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CD6" w14:textId="51EEFFBB" w:rsidR="00E035FF" w:rsidRPr="004F38D0" w:rsidRDefault="00AE7BA2" w:rsidP="0015132A">
      <w:pPr>
        <w:spacing w:before="120" w:after="120"/>
        <w:jc w:val="both"/>
        <w:rPr>
          <w:lang w:val="bg-BG"/>
        </w:rPr>
      </w:pPr>
      <w:r w:rsidRPr="004F38D0">
        <w:rPr>
          <w:b/>
          <w:lang w:val="bg-BG"/>
        </w:rPr>
        <w:t>Образец</w:t>
      </w:r>
      <w:r w:rsidR="00E035FF" w:rsidRPr="004F38D0">
        <w:rPr>
          <w:b/>
          <w:lang w:val="bg-BG"/>
        </w:rPr>
        <w:t xml:space="preserve"> </w:t>
      </w:r>
      <w:r w:rsidR="00E035FF" w:rsidRPr="004F38D0">
        <w:rPr>
          <w:lang w:val="bg-BG"/>
        </w:rPr>
        <w:t xml:space="preserve">– </w:t>
      </w:r>
      <w:proofErr w:type="spellStart"/>
      <w:r w:rsidR="00E035FF" w:rsidRPr="004F38D0">
        <w:rPr>
          <w:lang w:val="bg-BG"/>
        </w:rPr>
        <w:t>Проекто</w:t>
      </w:r>
      <w:proofErr w:type="spellEnd"/>
      <w:r w:rsidR="00E035FF" w:rsidRPr="004F38D0">
        <w:rPr>
          <w:lang w:val="bg-BG"/>
        </w:rPr>
        <w:t>-договор за предоставяне под наем на недвижим имот</w:t>
      </w:r>
    </w:p>
    <w:p w14:paraId="19F4B6BA" w14:textId="77777777" w:rsidR="00E40192" w:rsidRPr="004F38D0" w:rsidRDefault="00E40192" w:rsidP="00E40192">
      <w:pPr>
        <w:pStyle w:val="Style4"/>
        <w:widowControl/>
        <w:spacing w:before="48" w:line="276" w:lineRule="auto"/>
        <w:jc w:val="center"/>
        <w:rPr>
          <w:rStyle w:val="FontStyle11"/>
          <w:lang w:val="bg-BG" w:eastAsia="bg-BG"/>
        </w:rPr>
      </w:pPr>
      <w:r w:rsidRPr="004F38D0">
        <w:rPr>
          <w:color w:val="000000"/>
          <w:lang w:val="bg-BG"/>
        </w:rPr>
        <w:tab/>
      </w:r>
    </w:p>
    <w:p w14:paraId="5C12ADE6"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ДОГОВОР</w:t>
      </w:r>
    </w:p>
    <w:p w14:paraId="53A63076" w14:textId="77777777" w:rsidR="00E40192" w:rsidRPr="004F38D0" w:rsidRDefault="00E40192" w:rsidP="00E40192">
      <w:pPr>
        <w:pStyle w:val="Style4"/>
        <w:widowControl/>
        <w:spacing w:before="29" w:line="276" w:lineRule="auto"/>
        <w:jc w:val="center"/>
        <w:rPr>
          <w:rStyle w:val="FontStyle11"/>
          <w:sz w:val="24"/>
          <w:szCs w:val="24"/>
          <w:lang w:val="bg-BG" w:eastAsia="bg-BG"/>
        </w:rPr>
      </w:pPr>
      <w:r w:rsidRPr="004F38D0">
        <w:rPr>
          <w:rStyle w:val="FontStyle11"/>
          <w:sz w:val="24"/>
          <w:szCs w:val="24"/>
          <w:lang w:val="bg-BG" w:eastAsia="bg-BG"/>
        </w:rPr>
        <w:t>ЗА ПРЕДОСТАВЯНЕ ПОД НАЕМ НА НЕДВИЖИМ ИМОТ</w:t>
      </w:r>
    </w:p>
    <w:p w14:paraId="299E0BE4" w14:textId="77777777" w:rsidR="00E40192" w:rsidRPr="004F38D0" w:rsidRDefault="00E40192" w:rsidP="00E40192">
      <w:pPr>
        <w:pStyle w:val="Style5"/>
        <w:widowControl/>
        <w:spacing w:line="276" w:lineRule="auto"/>
        <w:jc w:val="center"/>
        <w:rPr>
          <w:lang w:val="bg-BG"/>
        </w:rPr>
      </w:pPr>
    </w:p>
    <w:p w14:paraId="2F3AE852" w14:textId="02B452A2" w:rsidR="00E40192" w:rsidRPr="004F38D0" w:rsidRDefault="00745DDC" w:rsidP="00E40192">
      <w:pPr>
        <w:pStyle w:val="Style5"/>
        <w:widowControl/>
        <w:tabs>
          <w:tab w:val="left" w:leader="dot" w:pos="4939"/>
          <w:tab w:val="left" w:leader="dot" w:pos="5755"/>
        </w:tabs>
        <w:spacing w:before="77" w:line="276" w:lineRule="auto"/>
        <w:jc w:val="center"/>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Рег.№ .................</w:t>
      </w:r>
      <w:r w:rsidR="002F5205" w:rsidRPr="004F38D0">
        <w:rPr>
          <w:rStyle w:val="FontStyle12"/>
          <w:rFonts w:ascii="Times New Roman" w:hAnsi="Times New Roman" w:cs="Times New Roman"/>
          <w:sz w:val="24"/>
          <w:szCs w:val="24"/>
          <w:lang w:val="bg-BG" w:eastAsia="bg-BG"/>
        </w:rPr>
        <w:t xml:space="preserve"> /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w:t>
      </w:r>
    </w:p>
    <w:p w14:paraId="01EF5800" w14:textId="77777777" w:rsidR="00E40192" w:rsidRPr="004F38D0" w:rsidRDefault="00E40192" w:rsidP="00E40192">
      <w:pPr>
        <w:pStyle w:val="Style5"/>
        <w:widowControl/>
        <w:spacing w:line="276" w:lineRule="auto"/>
        <w:jc w:val="center"/>
        <w:rPr>
          <w:lang w:val="bg-BG"/>
        </w:rPr>
      </w:pPr>
    </w:p>
    <w:p w14:paraId="4D891F9F" w14:textId="75A3F761" w:rsidR="00E40192" w:rsidRPr="004F38D0" w:rsidRDefault="002F5205" w:rsidP="00E40192">
      <w:pPr>
        <w:pStyle w:val="Style5"/>
        <w:widowControl/>
        <w:tabs>
          <w:tab w:val="left" w:leader="dot" w:pos="1210"/>
        </w:tabs>
        <w:spacing w:before="77"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Днес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 в </w:t>
      </w:r>
      <w:r w:rsidR="00CA512B" w:rsidRPr="004F38D0">
        <w:rPr>
          <w:rStyle w:val="FontStyle12"/>
          <w:rFonts w:ascii="Times New Roman" w:hAnsi="Times New Roman" w:cs="Times New Roman"/>
          <w:sz w:val="24"/>
          <w:szCs w:val="24"/>
          <w:lang w:val="bg-BG" w:eastAsia="bg-BG"/>
        </w:rPr>
        <w:t>гр. София</w:t>
      </w:r>
      <w:r w:rsidR="00E40192" w:rsidRPr="004F38D0">
        <w:rPr>
          <w:rStyle w:val="FontStyle12"/>
          <w:rFonts w:ascii="Times New Roman" w:hAnsi="Times New Roman" w:cs="Times New Roman"/>
          <w:sz w:val="24"/>
          <w:szCs w:val="24"/>
          <w:lang w:val="bg-BG" w:eastAsia="bg-BG"/>
        </w:rPr>
        <w:t xml:space="preserve"> между:</w:t>
      </w:r>
    </w:p>
    <w:p w14:paraId="208F01C3" w14:textId="77777777" w:rsidR="00E40192" w:rsidRPr="004F38D0" w:rsidRDefault="00E40192" w:rsidP="00E40192">
      <w:pPr>
        <w:pStyle w:val="Style5"/>
        <w:widowControl/>
        <w:spacing w:line="276" w:lineRule="auto"/>
        <w:jc w:val="both"/>
        <w:rPr>
          <w:lang w:val="bg-BG"/>
        </w:rPr>
      </w:pPr>
    </w:p>
    <w:p w14:paraId="43EF5344" w14:textId="0F2EE861" w:rsidR="00380697" w:rsidRPr="004F38D0" w:rsidRDefault="00E40192" w:rsidP="00D5260D">
      <w:pPr>
        <w:pStyle w:val="af"/>
        <w:ind w:firstLine="709"/>
        <w:rPr>
          <w:rStyle w:val="FontStyle11"/>
          <w:sz w:val="24"/>
          <w:szCs w:val="24"/>
          <w:lang w:val="bg-BG" w:eastAsia="bg-BG"/>
        </w:rPr>
      </w:pPr>
      <w:r w:rsidRPr="004F38D0">
        <w:rPr>
          <w:rStyle w:val="FontStyle11"/>
          <w:sz w:val="24"/>
          <w:szCs w:val="24"/>
          <w:lang w:val="bg-BG" w:eastAsia="bg-BG"/>
        </w:rPr>
        <w:t>„</w:t>
      </w:r>
      <w:r w:rsidR="00380697" w:rsidRPr="004F38D0">
        <w:rPr>
          <w:rStyle w:val="FontStyle11"/>
          <w:sz w:val="24"/>
          <w:szCs w:val="24"/>
          <w:lang w:val="bg-BG" w:eastAsia="bg-BG"/>
        </w:rPr>
        <w:t>Автомагистрали</w:t>
      </w:r>
      <w:r w:rsidRPr="004F38D0">
        <w:rPr>
          <w:rStyle w:val="FontStyle11"/>
          <w:sz w:val="24"/>
          <w:szCs w:val="24"/>
          <w:lang w:val="bg-BG" w:eastAsia="bg-BG"/>
        </w:rPr>
        <w:t>"</w:t>
      </w:r>
      <w:r w:rsidR="004F38D0">
        <w:rPr>
          <w:rStyle w:val="FontStyle11"/>
          <w:sz w:val="24"/>
          <w:szCs w:val="24"/>
          <w:lang w:val="en-US" w:eastAsia="bg-BG"/>
        </w:rPr>
        <w:t xml:space="preserve"> </w:t>
      </w:r>
      <w:r w:rsidR="00380697" w:rsidRPr="004F38D0">
        <w:rPr>
          <w:rStyle w:val="FontStyle11"/>
          <w:sz w:val="24"/>
          <w:szCs w:val="24"/>
          <w:lang w:val="bg-BG" w:eastAsia="bg-BG"/>
        </w:rPr>
        <w:t>ЕА</w:t>
      </w:r>
      <w:r w:rsidRPr="004F38D0">
        <w:rPr>
          <w:rStyle w:val="FontStyle11"/>
          <w:sz w:val="24"/>
          <w:szCs w:val="24"/>
          <w:lang w:val="bg-BG" w:eastAsia="bg-BG"/>
        </w:rPr>
        <w:t xml:space="preserve">Д, </w:t>
      </w:r>
      <w:r w:rsidRPr="004F38D0">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00D5260D" w:rsidRPr="004F38D0">
        <w:rPr>
          <w:lang w:val="bg-BG" w:eastAsia="bg-BG"/>
        </w:rPr>
        <w:t>831646048</w:t>
      </w:r>
      <w:r w:rsidRPr="004F38D0">
        <w:rPr>
          <w:rStyle w:val="FontStyle12"/>
          <w:rFonts w:ascii="Times New Roman" w:hAnsi="Times New Roman" w:cs="Times New Roman"/>
          <w:sz w:val="24"/>
          <w:szCs w:val="24"/>
          <w:lang w:val="bg-BG" w:eastAsia="bg-BG"/>
        </w:rPr>
        <w:t>, със седалище и адрес на управление: гр.</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 xml:space="preserve">София. </w:t>
      </w:r>
      <w:r w:rsidR="00380697" w:rsidRPr="004F38D0">
        <w:rPr>
          <w:rStyle w:val="FontStyle12"/>
          <w:rFonts w:ascii="Times New Roman" w:hAnsi="Times New Roman" w:cs="Times New Roman"/>
          <w:sz w:val="24"/>
          <w:szCs w:val="24"/>
          <w:lang w:val="bg-BG" w:eastAsia="bg-BG"/>
        </w:rPr>
        <w:t>б</w:t>
      </w:r>
      <w:r w:rsidRPr="004F38D0">
        <w:rPr>
          <w:rStyle w:val="FontStyle12"/>
          <w:rFonts w:ascii="Times New Roman" w:hAnsi="Times New Roman" w:cs="Times New Roman"/>
          <w:sz w:val="24"/>
          <w:szCs w:val="24"/>
          <w:lang w:val="bg-BG" w:eastAsia="bg-BG"/>
        </w:rPr>
        <w:t>ул.</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"Ц</w:t>
      </w:r>
      <w:r w:rsidR="00380697" w:rsidRPr="004F38D0">
        <w:rPr>
          <w:rStyle w:val="FontStyle12"/>
          <w:rFonts w:ascii="Times New Roman" w:hAnsi="Times New Roman" w:cs="Times New Roman"/>
          <w:sz w:val="24"/>
          <w:szCs w:val="24"/>
          <w:lang w:val="bg-BG" w:eastAsia="bg-BG"/>
        </w:rPr>
        <w:t>ар Борис III</w:t>
      </w:r>
      <w:r w:rsidRPr="004F38D0">
        <w:rPr>
          <w:rStyle w:val="FontStyle12"/>
          <w:rFonts w:ascii="Times New Roman" w:hAnsi="Times New Roman" w:cs="Times New Roman"/>
          <w:sz w:val="24"/>
          <w:szCs w:val="24"/>
          <w:lang w:val="bg-BG" w:eastAsia="bg-BG"/>
        </w:rPr>
        <w:t>" № 2</w:t>
      </w:r>
      <w:r w:rsidR="00380697" w:rsidRPr="004F38D0">
        <w:rPr>
          <w:rStyle w:val="FontStyle12"/>
          <w:rFonts w:ascii="Times New Roman" w:hAnsi="Times New Roman" w:cs="Times New Roman"/>
          <w:sz w:val="24"/>
          <w:szCs w:val="24"/>
          <w:lang w:val="bg-BG" w:eastAsia="bg-BG"/>
        </w:rPr>
        <w:t>15</w:t>
      </w: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ет.</w:t>
      </w:r>
      <w:r w:rsidR="005C07DB" w:rsidRPr="004F38D0">
        <w:rPr>
          <w:rStyle w:val="FontStyle12"/>
          <w:rFonts w:ascii="Times New Roman" w:hAnsi="Times New Roman" w:cs="Times New Roman"/>
          <w:sz w:val="24"/>
          <w:szCs w:val="24"/>
          <w:lang w:val="bg-BG" w:eastAsia="bg-BG"/>
        </w:rPr>
        <w:t>4</w:t>
      </w:r>
      <w:r w:rsidR="00380697"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представлявано от</w:t>
      </w:r>
      <w:r w:rsidR="00380697" w:rsidRPr="004F38D0">
        <w:rPr>
          <w:rStyle w:val="FontStyle12"/>
          <w:rFonts w:ascii="Times New Roman" w:hAnsi="Times New Roman" w:cs="Times New Roman"/>
          <w:sz w:val="24"/>
          <w:szCs w:val="24"/>
          <w:lang w:val="bg-BG" w:eastAsia="bg-BG"/>
        </w:rPr>
        <w:t xml:space="preserve"> </w:t>
      </w:r>
      <w:r w:rsidR="00D5260D" w:rsidRPr="004F38D0">
        <w:rPr>
          <w:rFonts w:asciiTheme="majorBidi" w:hAnsiTheme="majorBidi" w:cstheme="majorBidi"/>
          <w:szCs w:val="24"/>
          <w:lang w:val="bg-BG"/>
        </w:rPr>
        <w:t xml:space="preserve">изпълнителния директор -  инж. Иван Станчев Станчев, наричан по-долу за краткост </w:t>
      </w:r>
      <w:r w:rsidR="00D5260D" w:rsidRPr="004F38D0">
        <w:rPr>
          <w:rFonts w:asciiTheme="majorBidi" w:hAnsiTheme="majorBidi" w:cstheme="majorBidi"/>
          <w:b/>
          <w:bCs/>
          <w:szCs w:val="24"/>
          <w:lang w:val="bg-BG"/>
        </w:rPr>
        <w:t xml:space="preserve">ВЪЗЛОЖИТЕЛ </w:t>
      </w:r>
      <w:r w:rsidR="00D5260D" w:rsidRPr="004F38D0">
        <w:rPr>
          <w:rFonts w:asciiTheme="majorBidi" w:hAnsiTheme="majorBidi" w:cstheme="majorBidi"/>
          <w:szCs w:val="24"/>
          <w:lang w:val="bg-BG"/>
        </w:rPr>
        <w:t xml:space="preserve">и Олга Стоичкова – главен счетоводител по системата за двоен подпис наричан по-долу </w:t>
      </w:r>
      <w:r w:rsidRPr="004F38D0">
        <w:rPr>
          <w:rStyle w:val="FontStyle11"/>
          <w:sz w:val="24"/>
          <w:szCs w:val="24"/>
          <w:lang w:val="bg-BG" w:eastAsia="bg-BG"/>
        </w:rPr>
        <w:t>Наемодат</w:t>
      </w:r>
      <w:r w:rsidR="00380697" w:rsidRPr="004F38D0">
        <w:rPr>
          <w:rStyle w:val="FontStyle11"/>
          <w:sz w:val="24"/>
          <w:szCs w:val="24"/>
          <w:lang w:val="bg-BG" w:eastAsia="bg-BG"/>
        </w:rPr>
        <w:t>ел</w:t>
      </w:r>
    </w:p>
    <w:p w14:paraId="1F21FD0B" w14:textId="6FC06BAA" w:rsidR="00E40192" w:rsidRPr="004F38D0" w:rsidRDefault="00E40192" w:rsidP="00380697">
      <w:pPr>
        <w:pStyle w:val="Style5"/>
        <w:widowControl/>
        <w:spacing w:before="24" w:line="276" w:lineRule="auto"/>
        <w:ind w:firstLine="708"/>
        <w:jc w:val="both"/>
        <w:rPr>
          <w:rStyle w:val="FontStyle12"/>
          <w:rFonts w:ascii="Times New Roman" w:hAnsi="Times New Roman" w:cs="Times New Roman"/>
          <w:b/>
          <w:bCs/>
          <w:sz w:val="24"/>
          <w:szCs w:val="24"/>
          <w:lang w:val="bg-BG" w:eastAsia="bg-BG"/>
        </w:rPr>
      </w:pPr>
      <w:r w:rsidRPr="004F38D0">
        <w:rPr>
          <w:rStyle w:val="FontStyle12"/>
          <w:rFonts w:ascii="Times New Roman" w:hAnsi="Times New Roman" w:cs="Times New Roman"/>
          <w:sz w:val="24"/>
          <w:szCs w:val="24"/>
          <w:lang w:val="bg-BG" w:eastAsia="bg-BG"/>
        </w:rPr>
        <w:t>и</w:t>
      </w:r>
    </w:p>
    <w:p w14:paraId="75F559EC" w14:textId="77777777" w:rsidR="00E40192" w:rsidRPr="004F38D0" w:rsidRDefault="00E40192" w:rsidP="00E40192">
      <w:pPr>
        <w:pStyle w:val="Style5"/>
        <w:widowControl/>
        <w:spacing w:line="276" w:lineRule="auto"/>
        <w:jc w:val="both"/>
        <w:rPr>
          <w:lang w:val="bg-BG"/>
        </w:rPr>
      </w:pPr>
    </w:p>
    <w:p w14:paraId="6087A526" w14:textId="12B4D882" w:rsidR="00E40192" w:rsidRPr="004F38D0"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w:t>
      </w:r>
      <w:r w:rsidR="002F5205" w:rsidRPr="004F38D0">
        <w:rPr>
          <w:rStyle w:val="FontStyle12"/>
          <w:rFonts w:ascii="Times New Roman" w:hAnsi="Times New Roman" w:cs="Times New Roman"/>
          <w:b/>
          <w:sz w:val="24"/>
          <w:szCs w:val="24"/>
          <w:lang w:val="bg-BG" w:eastAsia="bg-BG"/>
        </w:rPr>
        <w:t>....................................</w:t>
      </w:r>
      <w:r w:rsidRPr="004F38D0">
        <w:rPr>
          <w:rStyle w:val="FontStyle12"/>
          <w:rFonts w:ascii="Times New Roman" w:hAnsi="Times New Roman" w:cs="Times New Roman"/>
          <w:b/>
          <w:sz w:val="24"/>
          <w:szCs w:val="24"/>
          <w:lang w:val="bg-BG" w:eastAsia="bg-BG"/>
        </w:rPr>
        <w:t xml:space="preserve">” , </w:t>
      </w:r>
      <w:r w:rsidRPr="004F38D0">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 със седалище и адрес на управление: гр. София, р-н …, бул. „….”, № … ет. …, представлявано от …………………, ЕГН: ………, </w:t>
      </w:r>
      <w:proofErr w:type="spellStart"/>
      <w:r w:rsidRPr="004F38D0">
        <w:rPr>
          <w:rStyle w:val="FontStyle12"/>
          <w:rFonts w:ascii="Times New Roman" w:hAnsi="Times New Roman" w:cs="Times New Roman"/>
          <w:sz w:val="24"/>
          <w:szCs w:val="24"/>
          <w:lang w:val="bg-BG" w:eastAsia="bg-BG"/>
        </w:rPr>
        <w:t>л.к</w:t>
      </w:r>
      <w:proofErr w:type="spellEnd"/>
      <w:r w:rsidRPr="004F38D0">
        <w:rPr>
          <w:rStyle w:val="FontStyle12"/>
          <w:rFonts w:ascii="Times New Roman" w:hAnsi="Times New Roman" w:cs="Times New Roman"/>
          <w:sz w:val="24"/>
          <w:szCs w:val="24"/>
          <w:lang w:val="bg-BG" w:eastAsia="bg-BG"/>
        </w:rPr>
        <w:t>.</w:t>
      </w:r>
      <w:r w:rsidR="00B24EED">
        <w:rPr>
          <w:rStyle w:val="FontStyle12"/>
          <w:rFonts w:ascii="Times New Roman" w:hAnsi="Times New Roman" w:cs="Times New Roman"/>
          <w:sz w:val="24"/>
          <w:szCs w:val="24"/>
          <w:lang w:eastAsia="bg-BG"/>
        </w:rPr>
        <w:t xml:space="preserve"> </w:t>
      </w:r>
      <w:r w:rsidRPr="004F38D0">
        <w:rPr>
          <w:rStyle w:val="FontStyle12"/>
          <w:rFonts w:ascii="Times New Roman" w:hAnsi="Times New Roman" w:cs="Times New Roman"/>
          <w:sz w:val="24"/>
          <w:szCs w:val="24"/>
          <w:lang w:val="bg-BG" w:eastAsia="bg-BG"/>
        </w:rPr>
        <w:t xml:space="preserve">№ …………….., издадена на ………….. год. от МВР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с адрес по лична карта: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ул. „……………” №.........., телефон за връзка: ………………………………..</w:t>
      </w:r>
      <w:r w:rsidR="00D5260D" w:rsidRPr="004F38D0">
        <w:rPr>
          <w:rStyle w:val="FontStyle12"/>
          <w:rFonts w:ascii="Times New Roman" w:hAnsi="Times New Roman" w:cs="Times New Roman"/>
          <w:sz w:val="24"/>
          <w:szCs w:val="24"/>
          <w:lang w:val="bg-BG" w:eastAsia="bg-BG"/>
        </w:rPr>
        <w:t>на</w:t>
      </w:r>
    </w:p>
    <w:p w14:paraId="4ED78ABB" w14:textId="77777777" w:rsidR="00E40192" w:rsidRPr="004F38D0"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наричан по-долу </w:t>
      </w:r>
      <w:r w:rsidRPr="004F38D0">
        <w:rPr>
          <w:rStyle w:val="FontStyle12"/>
          <w:rFonts w:ascii="Times New Roman" w:hAnsi="Times New Roman" w:cs="Times New Roman"/>
          <w:b/>
          <w:sz w:val="24"/>
          <w:szCs w:val="24"/>
          <w:lang w:val="bg-BG" w:eastAsia="bg-BG"/>
        </w:rPr>
        <w:t>Наемател</w:t>
      </w:r>
    </w:p>
    <w:p w14:paraId="3DF1FF4D" w14:textId="77777777" w:rsidR="00E40192" w:rsidRPr="004F38D0" w:rsidRDefault="00E40192" w:rsidP="00E40192">
      <w:pPr>
        <w:pStyle w:val="Style5"/>
        <w:widowControl/>
        <w:spacing w:line="276" w:lineRule="auto"/>
        <w:rPr>
          <w:lang w:val="bg-BG"/>
        </w:rPr>
      </w:pPr>
    </w:p>
    <w:p w14:paraId="07DBFEDF" w14:textId="77777777" w:rsidR="00E40192" w:rsidRPr="004F38D0" w:rsidRDefault="00E40192" w:rsidP="00E40192">
      <w:pPr>
        <w:pStyle w:val="Style5"/>
        <w:widowControl/>
        <w:spacing w:line="276" w:lineRule="auto"/>
        <w:rPr>
          <w:lang w:val="bg-BG"/>
        </w:rPr>
      </w:pPr>
      <w:r w:rsidRPr="004F38D0">
        <w:rPr>
          <w:lang w:val="bg-BG"/>
        </w:rPr>
        <w:t>се сключи настоящия договор за отдаване под наем на недвижим имот при следните условия:</w:t>
      </w:r>
    </w:p>
    <w:p w14:paraId="1DCD78F2" w14:textId="77777777" w:rsidR="00E40192" w:rsidRPr="004F38D0" w:rsidRDefault="00E40192" w:rsidP="00E40192">
      <w:pPr>
        <w:pStyle w:val="Style4"/>
        <w:widowControl/>
        <w:spacing w:line="276" w:lineRule="auto"/>
        <w:ind w:left="4214"/>
        <w:rPr>
          <w:lang w:val="bg-BG"/>
        </w:rPr>
      </w:pPr>
    </w:p>
    <w:p w14:paraId="62A2A82B"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І. ПРЕДМЕТ НА ДОГОВОРА</w:t>
      </w:r>
    </w:p>
    <w:p w14:paraId="301D0F3A" w14:textId="05A783A9" w:rsidR="00E40192" w:rsidRPr="004F38D0" w:rsidRDefault="00E40192" w:rsidP="00E40192">
      <w:pPr>
        <w:pStyle w:val="Style7"/>
        <w:widowControl/>
        <w:spacing w:before="86" w:line="276" w:lineRule="auto"/>
        <w:ind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1. Наемодателят </w:t>
      </w:r>
      <w:r w:rsidRPr="004F38D0">
        <w:rPr>
          <w:rStyle w:val="FontStyle12"/>
          <w:rFonts w:ascii="Times New Roman" w:hAnsi="Times New Roman" w:cs="Times New Roman"/>
          <w:sz w:val="24"/>
          <w:szCs w:val="24"/>
          <w:lang w:val="bg-BG" w:eastAsia="bg-BG"/>
        </w:rPr>
        <w:t xml:space="preserve">предоставя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временно и възмездно ползване следния недвижим имот</w:t>
      </w:r>
      <w:r w:rsidR="00046B82" w:rsidRPr="004F38D0">
        <w:rPr>
          <w:lang w:val="bg-BG"/>
        </w:rPr>
        <w:t xml:space="preserve"> Офис, представляващ част от самостоятелен обект с идентификатор 10971.502.615.1.68, с площ 21 кв.м, находящ се в гр. Видин, ж. к. «Химик», бл. 23, партер,</w:t>
      </w:r>
      <w:r w:rsidR="00046B82" w:rsidRPr="004F38D0">
        <w:rPr>
          <w:rStyle w:val="aa"/>
          <w:lang w:val="bg-BG" w:eastAsia="bg-BG"/>
        </w:rPr>
        <w:t xml:space="preserve"> </w:t>
      </w:r>
      <w:r w:rsidRPr="004F38D0">
        <w:rPr>
          <w:rStyle w:val="FontStyle12"/>
          <w:rFonts w:ascii="Times New Roman" w:hAnsi="Times New Roman" w:cs="Times New Roman"/>
          <w:sz w:val="24"/>
          <w:szCs w:val="24"/>
          <w:lang w:val="bg-BG" w:eastAsia="bg-BG"/>
        </w:rPr>
        <w:t xml:space="preserve">наричан по-нататък в договора „Имота”. </w:t>
      </w:r>
    </w:p>
    <w:p w14:paraId="65DDF5F7" w14:textId="77777777" w:rsidR="00E40192" w:rsidRPr="004F38D0" w:rsidRDefault="00E40192" w:rsidP="00E40192">
      <w:pPr>
        <w:pStyle w:val="Style7"/>
        <w:widowControl/>
        <w:spacing w:line="276" w:lineRule="auto"/>
        <w:ind w:left="830" w:firstLine="0"/>
        <w:jc w:val="left"/>
        <w:rPr>
          <w:lang w:val="bg-BG"/>
        </w:rPr>
      </w:pPr>
    </w:p>
    <w:p w14:paraId="0F31F307" w14:textId="77777777" w:rsidR="00E40192" w:rsidRPr="004F38D0" w:rsidRDefault="00E40192" w:rsidP="00E40192">
      <w:pPr>
        <w:pStyle w:val="Style7"/>
        <w:widowControl/>
        <w:spacing w:before="67" w:line="276" w:lineRule="auto"/>
        <w:ind w:left="830" w:firstLine="0"/>
        <w:jc w:val="left"/>
        <w:rPr>
          <w:lang w:val="bg-BG"/>
        </w:rPr>
      </w:pPr>
      <w:r w:rsidRPr="004F38D0">
        <w:rPr>
          <w:rStyle w:val="FontStyle11"/>
          <w:sz w:val="24"/>
          <w:szCs w:val="24"/>
          <w:lang w:val="bg-BG" w:eastAsia="bg-BG"/>
        </w:rPr>
        <w:t xml:space="preserve">Чл. 2.  </w:t>
      </w:r>
      <w:r w:rsidRPr="004F38D0">
        <w:rPr>
          <w:rStyle w:val="FontStyle12"/>
          <w:rFonts w:ascii="Times New Roman" w:hAnsi="Times New Roman" w:cs="Times New Roman"/>
          <w:sz w:val="24"/>
          <w:szCs w:val="24"/>
          <w:lang w:val="bg-BG" w:eastAsia="bg-BG"/>
        </w:rPr>
        <w:t>Имотът ще се използва за: ……………………</w:t>
      </w:r>
      <w:r w:rsidR="005E0A0B" w:rsidRPr="004F38D0">
        <w:rPr>
          <w:rStyle w:val="FontStyle12"/>
          <w:rFonts w:ascii="Times New Roman" w:hAnsi="Times New Roman" w:cs="Times New Roman"/>
          <w:sz w:val="24"/>
          <w:szCs w:val="24"/>
          <w:lang w:val="bg-BG" w:eastAsia="bg-BG"/>
        </w:rPr>
        <w:t>…………………………………………..</w:t>
      </w:r>
    </w:p>
    <w:p w14:paraId="0A451569" w14:textId="77777777" w:rsidR="00E40192" w:rsidRPr="004F38D0" w:rsidRDefault="00E40192" w:rsidP="00E40192">
      <w:pPr>
        <w:pStyle w:val="Style7"/>
        <w:widowControl/>
        <w:spacing w:line="276" w:lineRule="auto"/>
        <w:ind w:right="14" w:firstLine="830"/>
        <w:rPr>
          <w:lang w:val="bg-BG"/>
        </w:rPr>
      </w:pPr>
    </w:p>
    <w:p w14:paraId="175303A9"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3. Наемодателят </w:t>
      </w:r>
      <w:r w:rsidRPr="004F38D0">
        <w:rPr>
          <w:rStyle w:val="FontStyle12"/>
          <w:rFonts w:ascii="Times New Roman" w:hAnsi="Times New Roman" w:cs="Times New Roman"/>
          <w:sz w:val="24"/>
          <w:szCs w:val="24"/>
          <w:lang w:val="bg-BG" w:eastAsia="bg-BG"/>
        </w:rPr>
        <w:t xml:space="preserve">се задължава да предаде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в срок до седем работни дни от влизане в сила на настоящия договор с двустранно подписан приемо-предавателен протокол, който е  неразделна част от настоящия договор за наем. </w:t>
      </w:r>
      <w:r w:rsidRPr="004F38D0">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p>
    <w:p w14:paraId="66C02BCE"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p>
    <w:p w14:paraId="755D6DA0" w14:textId="77777777" w:rsidR="00E40192" w:rsidRPr="004F38D0" w:rsidRDefault="00E40192" w:rsidP="00E40192">
      <w:pPr>
        <w:pStyle w:val="Style4"/>
        <w:widowControl/>
        <w:spacing w:before="48" w:line="276" w:lineRule="auto"/>
        <w:rPr>
          <w:rStyle w:val="FontStyle11"/>
          <w:sz w:val="24"/>
          <w:szCs w:val="24"/>
          <w:lang w:val="bg-BG" w:eastAsia="bg-BG"/>
        </w:rPr>
      </w:pPr>
      <w:r w:rsidRPr="004F38D0">
        <w:rPr>
          <w:rStyle w:val="FontStyle11"/>
          <w:sz w:val="24"/>
          <w:szCs w:val="24"/>
          <w:lang w:val="bg-BG" w:eastAsia="bg-BG"/>
        </w:rPr>
        <w:t xml:space="preserve">                                                    II. ЦЕНИ И НАЧИН НА ПЛАЩАНЕ</w:t>
      </w:r>
    </w:p>
    <w:p w14:paraId="67834EBE"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lastRenderedPageBreak/>
        <w:t>Чл</w:t>
      </w:r>
      <w:r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b/>
          <w:sz w:val="24"/>
          <w:szCs w:val="24"/>
          <w:lang w:val="bg-BG" w:eastAsia="bg-BG"/>
        </w:rPr>
        <w:t>4</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Наемодателят </w:t>
      </w:r>
      <w:r w:rsidRPr="004F38D0">
        <w:rPr>
          <w:rStyle w:val="FontStyle12"/>
          <w:rFonts w:ascii="Times New Roman" w:hAnsi="Times New Roman" w:cs="Times New Roman"/>
          <w:sz w:val="24"/>
          <w:szCs w:val="24"/>
          <w:lang w:val="bg-BG" w:eastAsia="bg-BG"/>
        </w:rPr>
        <w:t xml:space="preserve">предоставя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срещу месечна наемна цена в</w:t>
      </w:r>
      <w:r w:rsidRPr="004F38D0">
        <w:rPr>
          <w:rStyle w:val="FontStyle12"/>
          <w:rFonts w:ascii="Times New Roman" w:hAnsi="Times New Roman" w:cs="Times New Roman"/>
          <w:sz w:val="24"/>
          <w:szCs w:val="24"/>
          <w:lang w:val="bg-BG" w:eastAsia="bg-BG"/>
        </w:rPr>
        <w:br/>
        <w:t>размер на …………………,00 (……………) лева без включен ДДС.</w:t>
      </w:r>
    </w:p>
    <w:p w14:paraId="3370C543"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За извършеното плащане по чл.4, ал.1 и ал. 2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издава данъчна фактура в срок до 5 (пет) работни дни от датата на плащането.</w:t>
      </w:r>
    </w:p>
    <w:p w14:paraId="76160FF4"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1"/>
          <w:sz w:val="24"/>
          <w:szCs w:val="24"/>
          <w:lang w:val="bg-BG" w:eastAsia="bg-BG"/>
        </w:rPr>
      </w:pPr>
    </w:p>
    <w:p w14:paraId="476EECC4" w14:textId="77777777" w:rsidR="00E40192" w:rsidRPr="004F38D0" w:rsidRDefault="00E40192" w:rsidP="00E40192">
      <w:pPr>
        <w:pStyle w:val="Style7"/>
        <w:widowControl/>
        <w:spacing w:before="48" w:line="276" w:lineRule="auto"/>
        <w:ind w:firstLine="835"/>
        <w:rPr>
          <w:rStyle w:val="FontStyle11"/>
          <w:sz w:val="24"/>
          <w:szCs w:val="24"/>
          <w:lang w:val="bg-BG" w:eastAsia="bg-BG"/>
        </w:rPr>
      </w:pPr>
      <w:r w:rsidRPr="004F38D0">
        <w:rPr>
          <w:rStyle w:val="FontStyle11"/>
          <w:sz w:val="24"/>
          <w:szCs w:val="24"/>
          <w:lang w:val="bg-BG" w:eastAsia="bg-BG"/>
        </w:rPr>
        <w:t xml:space="preserve">Чл.5. (1) Наемателят </w:t>
      </w:r>
      <w:r w:rsidRPr="004F38D0">
        <w:rPr>
          <w:rStyle w:val="FontStyle12"/>
          <w:rFonts w:ascii="Times New Roman" w:hAnsi="Times New Roman" w:cs="Times New Roman"/>
          <w:sz w:val="24"/>
          <w:szCs w:val="24"/>
          <w:lang w:val="bg-BG" w:eastAsia="bg-BG"/>
        </w:rPr>
        <w:t xml:space="preserve">се задължава да плаща наемната цена до 20-то (двадесето) число на предходния месец за всеки следващ месец с платежно нареждане по следната банкова сметка на </w:t>
      </w:r>
      <w:r w:rsidRPr="004F38D0">
        <w:rPr>
          <w:rStyle w:val="FontStyle11"/>
          <w:sz w:val="24"/>
          <w:szCs w:val="24"/>
          <w:lang w:val="bg-BG" w:eastAsia="bg-BG"/>
        </w:rPr>
        <w:t>Наемодателя:</w:t>
      </w:r>
    </w:p>
    <w:p w14:paraId="057DEF0D" w14:textId="4ABA9CA5" w:rsidR="004103DD" w:rsidRPr="004F38D0" w:rsidRDefault="00E40192" w:rsidP="005E0A0B">
      <w:pPr>
        <w:pStyle w:val="Style5"/>
        <w:ind w:left="859" w:right="3172"/>
        <w:rPr>
          <w:lang w:val="bg-BG" w:eastAsia="bg-BG"/>
        </w:rPr>
      </w:pPr>
      <w:r w:rsidRPr="004F38D0">
        <w:rPr>
          <w:rStyle w:val="FontStyle12"/>
          <w:rFonts w:ascii="Times New Roman" w:hAnsi="Times New Roman" w:cs="Times New Roman"/>
          <w:sz w:val="24"/>
          <w:szCs w:val="24"/>
          <w:lang w:val="bg-BG" w:eastAsia="bg-BG"/>
        </w:rPr>
        <w:t xml:space="preserve">Банка: </w:t>
      </w:r>
    </w:p>
    <w:p w14:paraId="4B488303" w14:textId="74183B6F" w:rsidR="004103DD" w:rsidRPr="004F38D0" w:rsidRDefault="004103DD" w:rsidP="004103DD">
      <w:pPr>
        <w:pStyle w:val="Style5"/>
        <w:ind w:left="859" w:right="4416"/>
        <w:rPr>
          <w:lang w:val="bg-BG" w:eastAsia="bg-BG"/>
        </w:rPr>
      </w:pPr>
      <w:r w:rsidRPr="004F38D0">
        <w:rPr>
          <w:lang w:val="bg-BG" w:eastAsia="bg-BG"/>
        </w:rPr>
        <w:t xml:space="preserve">IBAN: </w:t>
      </w:r>
    </w:p>
    <w:p w14:paraId="4D4B8C98" w14:textId="743E2182" w:rsidR="004103DD" w:rsidRPr="004F38D0" w:rsidRDefault="004103DD" w:rsidP="00380697">
      <w:pPr>
        <w:pStyle w:val="Style5"/>
        <w:ind w:left="859" w:right="4416"/>
        <w:rPr>
          <w:lang w:val="bg-BG" w:eastAsia="bg-BG"/>
        </w:rPr>
      </w:pPr>
      <w:r w:rsidRPr="004F38D0">
        <w:rPr>
          <w:lang w:val="bg-BG" w:eastAsia="bg-BG"/>
        </w:rPr>
        <w:t xml:space="preserve">BIC: </w:t>
      </w:r>
    </w:p>
    <w:p w14:paraId="0E9876DC" w14:textId="77777777" w:rsidR="00380697" w:rsidRPr="004F38D0" w:rsidRDefault="00380697" w:rsidP="00380697">
      <w:pPr>
        <w:pStyle w:val="Style5"/>
        <w:ind w:left="859" w:right="4416"/>
        <w:rPr>
          <w:rStyle w:val="FontStyle12"/>
          <w:rFonts w:ascii="Times New Roman" w:hAnsi="Times New Roman" w:cs="Times New Roman"/>
          <w:sz w:val="24"/>
          <w:szCs w:val="24"/>
          <w:lang w:val="bg-BG" w:eastAsia="bg-BG"/>
        </w:rPr>
      </w:pPr>
    </w:p>
    <w:p w14:paraId="665D7C28" w14:textId="77777777" w:rsidR="00E40192" w:rsidRPr="004F38D0" w:rsidRDefault="00E40192" w:rsidP="00E40192">
      <w:pPr>
        <w:pStyle w:val="Style5"/>
        <w:widowControl/>
        <w:tabs>
          <w:tab w:val="left" w:pos="6946"/>
          <w:tab w:val="left" w:pos="9923"/>
        </w:tabs>
        <w:spacing w:before="62" w:line="276" w:lineRule="auto"/>
        <w:ind w:right="15"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w:t>
      </w:r>
      <w:r w:rsidRPr="004F38D0">
        <w:rPr>
          <w:rStyle w:val="FontStyle12"/>
          <w:rFonts w:ascii="Times New Roman" w:hAnsi="Times New Roman" w:cs="Times New Roman"/>
          <w:sz w:val="24"/>
          <w:szCs w:val="24"/>
          <w:lang w:val="bg-BG" w:eastAsia="bg-BG"/>
        </w:rPr>
        <w:t xml:space="preserve">При промяна на банковата сметка или банковите детайли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уведомява писмено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настъпилите промени.</w:t>
      </w:r>
    </w:p>
    <w:p w14:paraId="2B70FBAD" w14:textId="77777777" w:rsidR="00E40192" w:rsidRPr="004F38D0" w:rsidRDefault="00E40192" w:rsidP="00E40192">
      <w:pPr>
        <w:pStyle w:val="Style7"/>
        <w:widowControl/>
        <w:spacing w:line="276" w:lineRule="auto"/>
        <w:ind w:right="34" w:firstLine="859"/>
        <w:rPr>
          <w:lang w:val="bg-BG"/>
        </w:rPr>
      </w:pPr>
    </w:p>
    <w:p w14:paraId="2873D9F7" w14:textId="0E170908" w:rsidR="00E40192" w:rsidRPr="004F38D0" w:rsidRDefault="00E40192"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6. (1) </w:t>
      </w:r>
      <w:r w:rsidRPr="004F38D0">
        <w:rPr>
          <w:rStyle w:val="FontStyle12"/>
          <w:rFonts w:ascii="Times New Roman" w:hAnsi="Times New Roman" w:cs="Times New Roman"/>
          <w:sz w:val="24"/>
          <w:szCs w:val="24"/>
          <w:lang w:val="bg-BG" w:eastAsia="bg-BG"/>
        </w:rPr>
        <w:t xml:space="preserve">С подписване на договора за наем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се задължава да плати в касата или с платежно нареждане по банков път по посочената в чл. 5, ал. 1 банкова сметка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сума, равна на </w:t>
      </w:r>
      <w:r w:rsidR="00217BFD"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размер на наемната цена,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4F38D0" w:rsidRDefault="005E0A0B"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p>
    <w:p w14:paraId="34269D17"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Style w:val="FontStyle12"/>
          <w:rFonts w:ascii="Times New Roman" w:hAnsi="Times New Roman" w:cs="Times New Roman"/>
          <w:sz w:val="24"/>
          <w:szCs w:val="24"/>
          <w:lang w:val="bg-BG" w:eastAsia="bg-BG"/>
        </w:rPr>
        <w:t xml:space="preserve">(2) </w:t>
      </w:r>
      <w:r w:rsidRPr="004F38D0">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4F38D0" w:rsidRDefault="005E0A0B" w:rsidP="00E40192">
      <w:pPr>
        <w:pStyle w:val="a5"/>
        <w:ind w:firstLine="720"/>
        <w:jc w:val="both"/>
        <w:rPr>
          <w:rFonts w:ascii="Times New Roman" w:hAnsi="Times New Roman"/>
          <w:color w:val="000000"/>
          <w:sz w:val="24"/>
          <w:szCs w:val="24"/>
          <w:lang w:val="bg-BG"/>
        </w:rPr>
      </w:pPr>
    </w:p>
    <w:p w14:paraId="713D5F72" w14:textId="0A69F65E" w:rsidR="00E40192" w:rsidRPr="004F38D0" w:rsidRDefault="00E40192" w:rsidP="00E40192">
      <w:pPr>
        <w:pStyle w:val="a5"/>
        <w:ind w:firstLine="720"/>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Гаранцията не се олихвява и се </w:t>
      </w:r>
      <w:r w:rsidR="00CA512B" w:rsidRPr="004F38D0">
        <w:rPr>
          <w:rStyle w:val="FontStyle12"/>
          <w:rFonts w:ascii="Times New Roman" w:hAnsi="Times New Roman" w:cs="Times New Roman"/>
          <w:sz w:val="24"/>
          <w:szCs w:val="24"/>
          <w:lang w:val="bg-BG" w:eastAsia="bg-BG"/>
        </w:rPr>
        <w:t>освобождава</w:t>
      </w:r>
      <w:r w:rsidRPr="004F38D0">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4F38D0" w:rsidRDefault="00E40192" w:rsidP="00E40192">
      <w:pPr>
        <w:pStyle w:val="a5"/>
        <w:ind w:firstLine="720"/>
        <w:jc w:val="both"/>
        <w:rPr>
          <w:rFonts w:ascii="Times New Roman" w:hAnsi="Times New Roman"/>
          <w:color w:val="000000"/>
          <w:sz w:val="24"/>
          <w:szCs w:val="24"/>
          <w:lang w:val="bg-BG"/>
        </w:rPr>
      </w:pPr>
    </w:p>
    <w:p w14:paraId="063D8EAB" w14:textId="77777777" w:rsidR="00E40192" w:rsidRPr="004F38D0" w:rsidRDefault="00E40192" w:rsidP="00456E77">
      <w:pPr>
        <w:pStyle w:val="Style7"/>
        <w:widowControl/>
        <w:spacing w:before="10" w:line="276" w:lineRule="auto"/>
        <w:ind w:firstLine="840"/>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7.</w:t>
      </w:r>
      <w:r w:rsidRPr="004F38D0">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до </w:t>
      </w:r>
      <w:r w:rsidRPr="004F38D0">
        <w:rPr>
          <w:rStyle w:val="FontStyle11"/>
          <w:sz w:val="24"/>
          <w:szCs w:val="24"/>
          <w:lang w:val="bg-BG" w:eastAsia="bg-BG"/>
        </w:rPr>
        <w:t xml:space="preserve">Наемателя, </w:t>
      </w:r>
      <w:r w:rsidRPr="004F38D0">
        <w:rPr>
          <w:rStyle w:val="FontStyle11"/>
          <w:b w:val="0"/>
          <w:sz w:val="24"/>
          <w:szCs w:val="24"/>
          <w:lang w:val="bg-BG" w:eastAsia="bg-BG"/>
        </w:rPr>
        <w:t>считано от</w:t>
      </w:r>
      <w:r w:rsidRPr="004F38D0">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0296E9D3" w14:textId="77777777" w:rsidR="00456E77" w:rsidRPr="004F38D0" w:rsidRDefault="00456E77" w:rsidP="00456E77">
      <w:pPr>
        <w:pStyle w:val="Style7"/>
        <w:widowControl/>
        <w:spacing w:before="10" w:line="276" w:lineRule="auto"/>
        <w:ind w:firstLine="840"/>
        <w:rPr>
          <w:rStyle w:val="FontStyle11"/>
          <w:b w:val="0"/>
          <w:bCs w:val="0"/>
          <w:sz w:val="24"/>
          <w:szCs w:val="24"/>
          <w:lang w:val="bg-BG"/>
        </w:rPr>
      </w:pPr>
    </w:p>
    <w:p w14:paraId="729503DD" w14:textId="77777777" w:rsidR="00E40192" w:rsidRPr="004F38D0" w:rsidRDefault="00E40192" w:rsidP="00E40192">
      <w:pPr>
        <w:pStyle w:val="Style4"/>
        <w:widowControl/>
        <w:spacing w:before="154" w:line="276" w:lineRule="auto"/>
        <w:jc w:val="center"/>
        <w:rPr>
          <w:rStyle w:val="FontStyle11"/>
          <w:sz w:val="24"/>
          <w:szCs w:val="24"/>
          <w:lang w:val="bg-BG"/>
        </w:rPr>
      </w:pPr>
      <w:r w:rsidRPr="004F38D0">
        <w:rPr>
          <w:rStyle w:val="FontStyle11"/>
          <w:sz w:val="24"/>
          <w:szCs w:val="24"/>
          <w:lang w:val="bg-BG"/>
        </w:rPr>
        <w:t>III. СРОК НА ДОГОВОРА</w:t>
      </w:r>
    </w:p>
    <w:p w14:paraId="59C228AD" w14:textId="7088AB31" w:rsidR="00E40192" w:rsidRPr="004F38D0" w:rsidRDefault="00E40192" w:rsidP="00456E77">
      <w:pPr>
        <w:pStyle w:val="Style7"/>
        <w:widowControl/>
        <w:tabs>
          <w:tab w:val="left" w:leader="dot" w:pos="6624"/>
          <w:tab w:val="left" w:leader="dot" w:pos="7099"/>
        </w:tabs>
        <w:spacing w:before="67" w:line="276" w:lineRule="auto"/>
        <w:rPr>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8</w:t>
      </w:r>
      <w:r w:rsidRPr="004F38D0">
        <w:rPr>
          <w:rStyle w:val="FontStyle12"/>
          <w:rFonts w:ascii="Times New Roman" w:hAnsi="Times New Roman" w:cs="Times New Roman"/>
          <w:sz w:val="24"/>
          <w:szCs w:val="24"/>
          <w:lang w:val="bg-BG" w:eastAsia="bg-BG"/>
        </w:rPr>
        <w:t>. Настоящият договор се сключва за срок от 3</w:t>
      </w:r>
      <w:r w:rsidR="00456E77" w:rsidRPr="004F38D0">
        <w:rPr>
          <w:rStyle w:val="FontStyle12"/>
          <w:rFonts w:ascii="Times New Roman" w:hAnsi="Times New Roman" w:cs="Times New Roman"/>
          <w:sz w:val="24"/>
          <w:szCs w:val="24"/>
          <w:lang w:val="bg-BG" w:eastAsia="bg-BG"/>
        </w:rPr>
        <w:t xml:space="preserve"> (три</w:t>
      </w:r>
      <w:r w:rsidRPr="004F38D0">
        <w:rPr>
          <w:rStyle w:val="FontStyle12"/>
          <w:rFonts w:ascii="Times New Roman" w:hAnsi="Times New Roman" w:cs="Times New Roman"/>
          <w:sz w:val="24"/>
          <w:szCs w:val="24"/>
          <w:lang w:val="bg-BG" w:eastAsia="bg-BG"/>
        </w:rPr>
        <w:t>) го</w:t>
      </w:r>
      <w:r w:rsidR="00745DDC" w:rsidRPr="004F38D0">
        <w:rPr>
          <w:rStyle w:val="FontStyle12"/>
          <w:rFonts w:ascii="Times New Roman" w:hAnsi="Times New Roman" w:cs="Times New Roman"/>
          <w:sz w:val="24"/>
          <w:szCs w:val="24"/>
          <w:lang w:val="bg-BG" w:eastAsia="bg-BG"/>
        </w:rPr>
        <w:t xml:space="preserve">дини и влиза в сила от </w:t>
      </w:r>
      <w:r w:rsidR="005E0A0B" w:rsidRPr="004F38D0">
        <w:rPr>
          <w:rStyle w:val="FontStyle12"/>
          <w:rFonts w:ascii="Times New Roman" w:hAnsi="Times New Roman" w:cs="Times New Roman"/>
          <w:sz w:val="24"/>
          <w:szCs w:val="24"/>
          <w:lang w:val="bg-BG" w:eastAsia="bg-BG"/>
        </w:rPr>
        <w:t xml:space="preserve">      </w:t>
      </w:r>
      <w:r w:rsidR="00745DDC"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E3078D" w:rsidRPr="004F38D0">
        <w:rPr>
          <w:rStyle w:val="FontStyle12"/>
          <w:rFonts w:ascii="Times New Roman" w:hAnsi="Times New Roman" w:cs="Times New Roman"/>
          <w:sz w:val="24"/>
          <w:szCs w:val="24"/>
          <w:lang w:val="bg-BG" w:eastAsia="bg-BG"/>
        </w:rPr>
        <w:t>2</w:t>
      </w:r>
      <w:r w:rsidR="001825A7" w:rsidRPr="004F38D0">
        <w:rPr>
          <w:rStyle w:val="FontStyle12"/>
          <w:rFonts w:ascii="Times New Roman" w:hAnsi="Times New Roman" w:cs="Times New Roman"/>
          <w:sz w:val="24"/>
          <w:szCs w:val="24"/>
          <w:lang w:val="bg-BG" w:eastAsia="bg-BG"/>
        </w:rPr>
        <w:t xml:space="preserve"> г</w:t>
      </w:r>
      <w:r w:rsidRPr="004F38D0">
        <w:rPr>
          <w:rStyle w:val="FontStyle12"/>
          <w:rFonts w:ascii="Times New Roman" w:hAnsi="Times New Roman" w:cs="Times New Roman"/>
          <w:sz w:val="24"/>
          <w:szCs w:val="24"/>
          <w:lang w:val="bg-BG" w:eastAsia="bg-BG"/>
        </w:rPr>
        <w:t>.</w:t>
      </w:r>
    </w:p>
    <w:p w14:paraId="089F5B47" w14:textId="77777777" w:rsidR="00E40192" w:rsidRPr="004F38D0" w:rsidRDefault="00E40192" w:rsidP="00E40192">
      <w:pPr>
        <w:pStyle w:val="Style6"/>
        <w:widowControl/>
        <w:tabs>
          <w:tab w:val="left" w:pos="1243"/>
        </w:tabs>
        <w:spacing w:line="276" w:lineRule="auto"/>
        <w:ind w:firstLine="0"/>
        <w:rPr>
          <w:rStyle w:val="FontStyle12"/>
          <w:rFonts w:ascii="Times New Roman" w:hAnsi="Times New Roman" w:cs="Times New Roman"/>
          <w:sz w:val="24"/>
          <w:szCs w:val="24"/>
          <w:lang w:val="bg-BG" w:eastAsia="bg-BG"/>
        </w:rPr>
      </w:pPr>
    </w:p>
    <w:p w14:paraId="48D84388" w14:textId="77777777" w:rsidR="00E3078D" w:rsidRPr="004F38D0" w:rsidRDefault="00E3078D" w:rsidP="00E40192">
      <w:pPr>
        <w:pStyle w:val="Style6"/>
        <w:widowControl/>
        <w:tabs>
          <w:tab w:val="left" w:pos="0"/>
        </w:tabs>
        <w:spacing w:line="276" w:lineRule="auto"/>
        <w:ind w:firstLine="0"/>
        <w:jc w:val="center"/>
        <w:rPr>
          <w:rStyle w:val="FontStyle11"/>
          <w:sz w:val="24"/>
          <w:szCs w:val="24"/>
          <w:lang w:val="bg-BG" w:eastAsia="bg-BG"/>
        </w:rPr>
      </w:pPr>
    </w:p>
    <w:p w14:paraId="647D71E1" w14:textId="461C5AE8" w:rsidR="00E40192" w:rsidRPr="004F38D0" w:rsidRDefault="00E40192" w:rsidP="00E40192">
      <w:pPr>
        <w:pStyle w:val="Style6"/>
        <w:widowControl/>
        <w:tabs>
          <w:tab w:val="left" w:pos="0"/>
        </w:tabs>
        <w:spacing w:line="276" w:lineRule="auto"/>
        <w:ind w:firstLine="0"/>
        <w:jc w:val="center"/>
        <w:rPr>
          <w:rStyle w:val="FontStyle11"/>
          <w:sz w:val="24"/>
          <w:szCs w:val="24"/>
          <w:lang w:val="bg-BG" w:eastAsia="bg-BG"/>
        </w:rPr>
      </w:pPr>
      <w:r w:rsidRPr="004F38D0">
        <w:rPr>
          <w:rStyle w:val="FontStyle11"/>
          <w:sz w:val="24"/>
          <w:szCs w:val="24"/>
          <w:lang w:val="bg-BG" w:eastAsia="bg-BG"/>
        </w:rPr>
        <w:t>IV. ПРАВА И ЗАДЪЛЖЕНИЯ НА НАЕМОДАТЕЛЯ</w:t>
      </w:r>
    </w:p>
    <w:p w14:paraId="3B86C2B1" w14:textId="77777777" w:rsidR="00E40192" w:rsidRPr="004F38D0" w:rsidRDefault="00E40192" w:rsidP="00E40192">
      <w:pPr>
        <w:pStyle w:val="Style7"/>
        <w:widowControl/>
        <w:spacing w:line="276" w:lineRule="auto"/>
        <w:ind w:firstLine="816"/>
        <w:rPr>
          <w:lang w:val="bg-BG"/>
        </w:rPr>
      </w:pPr>
    </w:p>
    <w:p w14:paraId="3BE7E71A"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9. (1) Наемодателят </w:t>
      </w:r>
      <w:r w:rsidRPr="004F38D0">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4A99B260"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Наемодателят </w:t>
      </w:r>
      <w:r w:rsidRPr="004F38D0">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4F38D0">
        <w:rPr>
          <w:rStyle w:val="FontStyle11"/>
          <w:sz w:val="24"/>
          <w:szCs w:val="24"/>
          <w:lang w:val="bg-BG" w:eastAsia="bg-BG"/>
        </w:rPr>
        <w:t xml:space="preserve">Наемателя.     </w:t>
      </w:r>
      <w:r w:rsidRPr="004F38D0">
        <w:rPr>
          <w:rStyle w:val="FontStyle11"/>
          <w:sz w:val="24"/>
          <w:szCs w:val="24"/>
          <w:lang w:val="bg-BG" w:eastAsia="bg-BG"/>
        </w:rPr>
        <w:tab/>
        <w:t xml:space="preserve">  (3) Наемодателят </w:t>
      </w:r>
      <w:r w:rsidRPr="004F38D0">
        <w:rPr>
          <w:rStyle w:val="FontStyle12"/>
          <w:rFonts w:ascii="Times New Roman" w:hAnsi="Times New Roman" w:cs="Times New Roman"/>
          <w:sz w:val="24"/>
          <w:szCs w:val="24"/>
          <w:lang w:val="bg-BG" w:eastAsia="bg-BG"/>
        </w:rPr>
        <w:t xml:space="preserve">е длъжен да оказва пълно съдействие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4F38D0" w:rsidRDefault="00E40192" w:rsidP="00E40192">
      <w:pPr>
        <w:pStyle w:val="Style6"/>
        <w:widowControl/>
        <w:tabs>
          <w:tab w:val="left" w:pos="1190"/>
        </w:tabs>
        <w:spacing w:line="276" w:lineRule="auto"/>
        <w:ind w:firstLine="0"/>
        <w:rPr>
          <w:rStyle w:val="FontStyle13"/>
          <w:rFonts w:ascii="Times New Roman" w:hAnsi="Times New Roman" w:cs="Times New Roman"/>
          <w:sz w:val="24"/>
          <w:szCs w:val="24"/>
          <w:lang w:val="bg-BG"/>
        </w:rPr>
      </w:pPr>
    </w:p>
    <w:p w14:paraId="5A5ED161" w14:textId="77777777" w:rsidR="00E40192" w:rsidRPr="004F38D0" w:rsidRDefault="00E40192" w:rsidP="00E40192">
      <w:pPr>
        <w:pStyle w:val="Style7"/>
        <w:widowControl/>
        <w:spacing w:before="19" w:line="276" w:lineRule="auto"/>
        <w:ind w:firstLine="811"/>
        <w:rPr>
          <w:lang w:val="bg-BG"/>
        </w:rPr>
      </w:pPr>
      <w:r w:rsidRPr="004F38D0">
        <w:rPr>
          <w:rStyle w:val="FontStyle11"/>
          <w:sz w:val="24"/>
          <w:szCs w:val="24"/>
          <w:lang w:val="bg-BG" w:eastAsia="bg-BG"/>
        </w:rPr>
        <w:t xml:space="preserve"> Чл.10. Наемодателят </w:t>
      </w:r>
      <w:r w:rsidRPr="004F38D0">
        <w:rPr>
          <w:rStyle w:val="FontStyle12"/>
          <w:rFonts w:ascii="Times New Roman" w:hAnsi="Times New Roman" w:cs="Times New Roman"/>
          <w:sz w:val="24"/>
          <w:szCs w:val="24"/>
          <w:lang w:val="bg-BG" w:eastAsia="bg-BG"/>
        </w:rPr>
        <w:t xml:space="preserve">има право да извърши ремонт, когато той е наложителен с оглед състоянието на имота. В случай, че ремонтът продължи повече от седем дни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се освобождава от плащането на полагащия се наем за периода на ремонта след седмия ден.</w:t>
      </w:r>
    </w:p>
    <w:p w14:paraId="02936CEE" w14:textId="77777777" w:rsidR="00E40192" w:rsidRPr="004F38D0" w:rsidRDefault="00E40192" w:rsidP="00E40192">
      <w:pPr>
        <w:pStyle w:val="Style4"/>
        <w:widowControl/>
        <w:spacing w:line="276" w:lineRule="auto"/>
        <w:ind w:left="3422"/>
        <w:rPr>
          <w:lang w:val="bg-BG"/>
        </w:rPr>
      </w:pPr>
    </w:p>
    <w:p w14:paraId="5FDE2122" w14:textId="77777777" w:rsidR="00E40192" w:rsidRPr="004F38D0" w:rsidRDefault="00E40192" w:rsidP="00E40192">
      <w:pPr>
        <w:pStyle w:val="Style4"/>
        <w:widowControl/>
        <w:spacing w:before="77" w:line="276" w:lineRule="auto"/>
        <w:jc w:val="center"/>
        <w:rPr>
          <w:rStyle w:val="FontStyle11"/>
          <w:sz w:val="24"/>
          <w:szCs w:val="24"/>
          <w:lang w:val="bg-BG" w:eastAsia="bg-BG"/>
        </w:rPr>
      </w:pPr>
      <w:r w:rsidRPr="004F38D0">
        <w:rPr>
          <w:rStyle w:val="FontStyle11"/>
          <w:sz w:val="24"/>
          <w:szCs w:val="24"/>
          <w:lang w:val="bg-BG" w:eastAsia="bg-BG"/>
        </w:rPr>
        <w:t>V. ПРАВА И ЗАДЪЛЖЕНИЯ НА НАЕМАТЕЛЯ</w:t>
      </w:r>
    </w:p>
    <w:p w14:paraId="67A9F841" w14:textId="77777777" w:rsidR="00E40192" w:rsidRPr="004F38D0" w:rsidRDefault="00E40192" w:rsidP="00E40192">
      <w:pPr>
        <w:pStyle w:val="Style7"/>
        <w:widowControl/>
        <w:spacing w:line="276" w:lineRule="auto"/>
        <w:ind w:firstLine="816"/>
        <w:rPr>
          <w:lang w:val="bg-BG"/>
        </w:rPr>
      </w:pPr>
    </w:p>
    <w:p w14:paraId="7EA5CCD2"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Чл.11. (1) Наемателят </w:t>
      </w:r>
      <w:r w:rsidRPr="004F38D0">
        <w:rPr>
          <w:rStyle w:val="FontStyle12"/>
          <w:rFonts w:ascii="Times New Roman" w:hAnsi="Times New Roman" w:cs="Times New Roman"/>
          <w:sz w:val="24"/>
          <w:szCs w:val="24"/>
          <w:lang w:val="bg-BG" w:eastAsia="bg-BG"/>
        </w:rPr>
        <w:t>е длъжен да ползва наетия имот по предназначението, посочено в чл. 2 от настоящия договор.</w:t>
      </w:r>
    </w:p>
    <w:p w14:paraId="39AF941E" w14:textId="77777777" w:rsidR="00E40192" w:rsidRPr="004F38D0" w:rsidRDefault="00E40192" w:rsidP="00E40192">
      <w:pPr>
        <w:pStyle w:val="Style7"/>
        <w:widowControl/>
        <w:spacing w:before="19" w:line="276" w:lineRule="auto"/>
        <w:ind w:firstLine="816"/>
        <w:rPr>
          <w:rStyle w:val="FontStyle11"/>
          <w:sz w:val="24"/>
          <w:szCs w:val="24"/>
          <w:lang w:val="bg-BG" w:eastAsia="bg-BG"/>
        </w:rPr>
      </w:pPr>
      <w:r w:rsidRPr="004F38D0">
        <w:rPr>
          <w:rStyle w:val="FontStyle11"/>
          <w:sz w:val="24"/>
          <w:szCs w:val="24"/>
          <w:lang w:val="bg-BG" w:eastAsia="bg-BG"/>
        </w:rPr>
        <w:t xml:space="preserve">(2) Наемателят </w:t>
      </w:r>
      <w:r w:rsidRPr="004F38D0">
        <w:rPr>
          <w:rStyle w:val="FontStyle11"/>
          <w:b w:val="0"/>
          <w:sz w:val="24"/>
          <w:szCs w:val="24"/>
          <w:lang w:val="bg-BG" w:eastAsia="bg-BG"/>
        </w:rPr>
        <w:t>може</w:t>
      </w:r>
      <w:r w:rsidRPr="004F38D0">
        <w:rPr>
          <w:rStyle w:val="FontStyle12"/>
          <w:rFonts w:ascii="Times New Roman" w:hAnsi="Times New Roman" w:cs="Times New Roman"/>
          <w:b/>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4F38D0">
        <w:rPr>
          <w:rStyle w:val="FontStyle12"/>
          <w:rFonts w:ascii="Times New Roman" w:hAnsi="Times New Roman" w:cs="Times New Roman"/>
          <w:b/>
          <w:sz w:val="24"/>
          <w:szCs w:val="24"/>
          <w:lang w:val="bg-BG" w:eastAsia="bg-BG"/>
        </w:rPr>
        <w:t>Наемодателя</w:t>
      </w:r>
      <w:r w:rsidRPr="004F38D0">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4F38D0">
        <w:rPr>
          <w:rStyle w:val="FontStyle11"/>
          <w:sz w:val="24"/>
          <w:szCs w:val="24"/>
          <w:lang w:val="bg-BG" w:eastAsia="bg-BG"/>
        </w:rPr>
        <w:t>.</w:t>
      </w:r>
    </w:p>
    <w:p w14:paraId="1FD2183E"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4F38D0">
        <w:rPr>
          <w:rStyle w:val="FontStyle11"/>
          <w:sz w:val="24"/>
          <w:szCs w:val="24"/>
          <w:lang w:val="bg-BG" w:eastAsia="bg-BG"/>
        </w:rPr>
        <w:t>Наемателя.</w:t>
      </w:r>
    </w:p>
    <w:p w14:paraId="59F8D817" w14:textId="77777777" w:rsidR="00E40192" w:rsidRPr="004F38D0" w:rsidRDefault="00E40192" w:rsidP="00E40192">
      <w:pPr>
        <w:pStyle w:val="Style7"/>
        <w:widowControl/>
        <w:spacing w:line="276" w:lineRule="auto"/>
        <w:ind w:right="14"/>
        <w:rPr>
          <w:lang w:val="bg-BG"/>
        </w:rPr>
      </w:pPr>
    </w:p>
    <w:p w14:paraId="3A86D4D4" w14:textId="77777777" w:rsidR="00E40192" w:rsidRPr="004F38D0" w:rsidRDefault="00E40192" w:rsidP="00E40192">
      <w:pPr>
        <w:pStyle w:val="Style7"/>
        <w:widowControl/>
        <w:spacing w:before="19" w:line="276" w:lineRule="auto"/>
        <w:ind w:right="1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Чл.12. Наемателят </w:t>
      </w:r>
      <w:r w:rsidRPr="004F38D0">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 4-7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4F38D0" w:rsidRDefault="00E40192" w:rsidP="00E40192">
      <w:pPr>
        <w:pStyle w:val="Style7"/>
        <w:widowControl/>
        <w:spacing w:line="276" w:lineRule="auto"/>
        <w:ind w:right="14" w:firstLine="816"/>
        <w:rPr>
          <w:lang w:val="bg-BG"/>
        </w:rPr>
      </w:pPr>
    </w:p>
    <w:p w14:paraId="44DB55DC" w14:textId="3EBDDA95" w:rsidR="00E40192" w:rsidRPr="004F38D0" w:rsidRDefault="00E40192" w:rsidP="00E40192">
      <w:pPr>
        <w:pStyle w:val="Style7"/>
        <w:widowControl/>
        <w:spacing w:before="14" w:line="276" w:lineRule="auto"/>
        <w:ind w:right="14"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Чл.13. Наемателят </w:t>
      </w:r>
      <w:r w:rsidRPr="004F38D0">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4F38D0" w:rsidRDefault="00E40192" w:rsidP="00E40192">
      <w:pPr>
        <w:pStyle w:val="Style7"/>
        <w:widowControl/>
        <w:spacing w:line="276" w:lineRule="auto"/>
        <w:ind w:firstLine="816"/>
        <w:rPr>
          <w:lang w:val="bg-BG"/>
        </w:rPr>
      </w:pPr>
    </w:p>
    <w:p w14:paraId="30055D70" w14:textId="2BA39CA9"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Чл.14. (1) Наемателят </w:t>
      </w:r>
      <w:r w:rsidRPr="004F38D0">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4F38D0" w:rsidRDefault="00E40192" w:rsidP="00E40192">
      <w:pPr>
        <w:pStyle w:val="Style7"/>
        <w:widowControl/>
        <w:spacing w:before="19" w:line="276" w:lineRule="auto"/>
        <w:ind w:firstLine="72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(2) Наемателят </w:t>
      </w:r>
      <w:r w:rsidRPr="004F38D0">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4F38D0" w:rsidRDefault="00E40192" w:rsidP="00E40192">
      <w:pPr>
        <w:pStyle w:val="Style7"/>
        <w:widowControl/>
        <w:spacing w:line="276" w:lineRule="auto"/>
        <w:ind w:firstLine="816"/>
        <w:rPr>
          <w:lang w:val="bg-BG"/>
        </w:rPr>
      </w:pPr>
    </w:p>
    <w:p w14:paraId="7021A86F"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Чл.15. Наемателят </w:t>
      </w:r>
      <w:r w:rsidRPr="004F38D0">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p>
    <w:p w14:paraId="14AB22B5" w14:textId="77777777" w:rsidR="00E40192" w:rsidRPr="004F38D0" w:rsidRDefault="00E40192" w:rsidP="00E40192">
      <w:pPr>
        <w:pStyle w:val="Style7"/>
        <w:widowControl/>
        <w:spacing w:before="48" w:line="276" w:lineRule="auto"/>
        <w:ind w:firstLine="835"/>
        <w:rPr>
          <w:lang w:val="bg-BG"/>
        </w:rPr>
      </w:pPr>
      <w:r w:rsidRPr="004F38D0">
        <w:rPr>
          <w:rStyle w:val="FontStyle11"/>
          <w:sz w:val="24"/>
          <w:szCs w:val="24"/>
          <w:lang w:val="bg-BG" w:eastAsia="bg-BG"/>
        </w:rPr>
        <w:t xml:space="preserve">Чл.16. Наемателят </w:t>
      </w:r>
      <w:r w:rsidRPr="004F38D0">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 3 от настоящия договор, а ако има подобрения, направени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със съгласието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4F38D0" w:rsidRDefault="00E40192" w:rsidP="00E40192">
      <w:pPr>
        <w:pStyle w:val="Style7"/>
        <w:widowControl/>
        <w:spacing w:before="24" w:line="276" w:lineRule="auto"/>
        <w:ind w:firstLine="854"/>
        <w:rPr>
          <w:rStyle w:val="FontStyle11"/>
          <w:sz w:val="24"/>
          <w:szCs w:val="24"/>
          <w:lang w:val="bg-BG" w:eastAsia="bg-BG"/>
        </w:rPr>
      </w:pPr>
    </w:p>
    <w:p w14:paraId="567032E7" w14:textId="77777777" w:rsidR="00E40192" w:rsidRPr="004F38D0" w:rsidRDefault="00E40192" w:rsidP="00E40192">
      <w:pPr>
        <w:pStyle w:val="Style7"/>
        <w:widowControl/>
        <w:spacing w:before="24" w:line="276" w:lineRule="auto"/>
        <w:ind w:firstLine="85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Чл.17. (1)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77777777" w:rsidR="00E40192" w:rsidRPr="004F38D0" w:rsidRDefault="00E40192" w:rsidP="00E40192">
      <w:pPr>
        <w:pStyle w:val="Style7"/>
        <w:widowControl/>
        <w:spacing w:before="24" w:line="276" w:lineRule="auto"/>
        <w:ind w:firstLine="854"/>
        <w:rPr>
          <w:color w:val="000000"/>
          <w:lang w:val="bg-BG"/>
        </w:rPr>
      </w:pPr>
      <w:r w:rsidRPr="004F38D0">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 21, ал. 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4F38D0">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Fonts w:ascii="Times New Roman" w:hAnsi="Times New Roman"/>
          <w:color w:val="000000"/>
          <w:sz w:val="24"/>
          <w:szCs w:val="24"/>
          <w:lang w:val="bg-BG"/>
        </w:rPr>
        <w:t xml:space="preserve">(3) Наемателят се задължава да заплаща такса смет за имота, </w:t>
      </w:r>
      <w:r w:rsidRPr="004F38D0">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 21, ал. 2 от договора</w:t>
      </w:r>
    </w:p>
    <w:p w14:paraId="3D6E0A8D" w14:textId="77777777" w:rsidR="00E40192" w:rsidRPr="004F38D0" w:rsidRDefault="00E40192" w:rsidP="00E40192">
      <w:pPr>
        <w:pStyle w:val="Style7"/>
        <w:widowControl/>
        <w:spacing w:before="24" w:line="276" w:lineRule="auto"/>
        <w:ind w:firstLine="854"/>
        <w:rPr>
          <w:bCs/>
          <w:color w:val="FF0000"/>
          <w:lang w:val="bg-BG"/>
        </w:rPr>
      </w:pPr>
    </w:p>
    <w:p w14:paraId="41978D7A" w14:textId="77777777" w:rsidR="00E40192" w:rsidRPr="004F38D0" w:rsidRDefault="00E40192"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Чл.18.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 регистрации, удостоверения, разрешителни и пр.</w:t>
      </w:r>
    </w:p>
    <w:p w14:paraId="6E1B5B62" w14:textId="77777777" w:rsidR="00E40192" w:rsidRPr="004F38D0" w:rsidRDefault="00E40192" w:rsidP="00E40192">
      <w:pPr>
        <w:pStyle w:val="Style7"/>
        <w:widowControl/>
        <w:spacing w:line="276" w:lineRule="auto"/>
        <w:ind w:firstLine="835"/>
        <w:rPr>
          <w:lang w:val="bg-BG"/>
        </w:rPr>
      </w:pPr>
    </w:p>
    <w:p w14:paraId="2A8DA52E" w14:textId="77777777" w:rsidR="00E40192" w:rsidRPr="004F38D0" w:rsidRDefault="005E0A0B"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w:t>
      </w:r>
      <w:r w:rsidR="00E40192" w:rsidRPr="004F38D0">
        <w:rPr>
          <w:rStyle w:val="FontStyle11"/>
          <w:sz w:val="24"/>
          <w:szCs w:val="24"/>
          <w:lang w:val="bg-BG" w:eastAsia="bg-BG"/>
        </w:rPr>
        <w:t xml:space="preserve">19. (1) Наемателят </w:t>
      </w:r>
      <w:r w:rsidR="00E40192" w:rsidRPr="004F38D0">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4F38D0">
        <w:rPr>
          <w:rStyle w:val="FontStyle11"/>
          <w:sz w:val="24"/>
          <w:szCs w:val="24"/>
          <w:lang w:val="bg-BG" w:eastAsia="bg-BG"/>
        </w:rPr>
        <w:t xml:space="preserve">Наемателя, </w:t>
      </w:r>
      <w:r w:rsidR="00E40192" w:rsidRPr="004F38D0">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45ED3C7C" w:rsidR="005E0A0B" w:rsidRPr="004F38D0" w:rsidRDefault="00E40192" w:rsidP="00217BFD">
      <w:pPr>
        <w:pStyle w:val="Style7"/>
        <w:widowControl/>
        <w:spacing w:before="19" w:line="276" w:lineRule="auto"/>
        <w:ind w:firstLine="835"/>
        <w:rPr>
          <w:rStyle w:val="FontStyle11"/>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При прекратяване на настоящия договор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4F38D0">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4F38D0">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10AC0257" w14:textId="77777777" w:rsidR="00E40192" w:rsidRPr="004F38D0" w:rsidRDefault="00E40192" w:rsidP="00E40192">
      <w:pPr>
        <w:pStyle w:val="Style4"/>
        <w:widowControl/>
        <w:spacing w:before="86" w:line="276" w:lineRule="auto"/>
        <w:jc w:val="center"/>
        <w:rPr>
          <w:rStyle w:val="FontStyle11"/>
          <w:sz w:val="24"/>
          <w:szCs w:val="24"/>
          <w:lang w:val="bg-BG" w:eastAsia="bg-BG"/>
        </w:rPr>
      </w:pPr>
      <w:r w:rsidRPr="004F38D0">
        <w:rPr>
          <w:rStyle w:val="FontStyle11"/>
          <w:sz w:val="24"/>
          <w:szCs w:val="24"/>
          <w:lang w:val="bg-BG" w:eastAsia="bg-BG"/>
        </w:rPr>
        <w:t>VI. ПРЕКРАТЯВАНЕ НА ДОГОВОРА</w:t>
      </w:r>
    </w:p>
    <w:p w14:paraId="31E272F6" w14:textId="77777777" w:rsidR="00E40192" w:rsidRPr="004F38D0" w:rsidRDefault="00E40192" w:rsidP="00E40192">
      <w:pPr>
        <w:pStyle w:val="Style7"/>
        <w:widowControl/>
        <w:spacing w:line="276" w:lineRule="auto"/>
        <w:ind w:left="874" w:firstLine="0"/>
        <w:jc w:val="left"/>
        <w:rPr>
          <w:lang w:val="bg-BG"/>
        </w:rPr>
      </w:pPr>
    </w:p>
    <w:p w14:paraId="5761196A" w14:textId="77777777" w:rsidR="00E40192" w:rsidRPr="004F38D0" w:rsidRDefault="00E40192" w:rsidP="00E40192">
      <w:pPr>
        <w:pStyle w:val="Style7"/>
        <w:widowControl/>
        <w:spacing w:before="29" w:line="276" w:lineRule="auto"/>
        <w:ind w:left="874" w:firstLine="0"/>
        <w:jc w:val="left"/>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20.</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Договорът се прекратява:</w:t>
      </w:r>
    </w:p>
    <w:p w14:paraId="4318CD60" w14:textId="77777777" w:rsidR="00E40192" w:rsidRPr="004F38D0" w:rsidRDefault="00E40192" w:rsidP="00E40192">
      <w:pPr>
        <w:pStyle w:val="Style2"/>
        <w:widowControl/>
        <w:numPr>
          <w:ilvl w:val="0"/>
          <w:numId w:val="21"/>
        </w:numPr>
        <w:tabs>
          <w:tab w:val="left" w:pos="2107"/>
        </w:tabs>
        <w:spacing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4F38D0" w:rsidRDefault="00E40192" w:rsidP="00E40192">
      <w:pPr>
        <w:pStyle w:val="Style2"/>
        <w:widowControl/>
        <w:numPr>
          <w:ilvl w:val="0"/>
          <w:numId w:val="21"/>
        </w:numPr>
        <w:tabs>
          <w:tab w:val="left" w:pos="2126"/>
        </w:tabs>
        <w:spacing w:line="276" w:lineRule="auto"/>
        <w:ind w:left="1714"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с изтичане на наемния срок по договора;</w:t>
      </w:r>
    </w:p>
    <w:p w14:paraId="70B2B48C" w14:textId="77777777" w:rsidR="00E40192" w:rsidRPr="004F38D0" w:rsidRDefault="00E40192" w:rsidP="00E40192">
      <w:pPr>
        <w:pStyle w:val="Style2"/>
        <w:widowControl/>
        <w:numPr>
          <w:ilvl w:val="0"/>
          <w:numId w:val="21"/>
        </w:numPr>
        <w:tabs>
          <w:tab w:val="left" w:pos="0"/>
        </w:tabs>
        <w:spacing w:before="5" w:line="276" w:lineRule="auto"/>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sz w:val="24"/>
          <w:szCs w:val="24"/>
          <w:lang w:val="bg-BG" w:eastAsia="bg-BG"/>
        </w:rPr>
        <w:lastRenderedPageBreak/>
        <w:t xml:space="preserve">едностранно от </w:t>
      </w:r>
      <w:r w:rsidRPr="004F38D0">
        <w:rPr>
          <w:rStyle w:val="FontStyle11"/>
          <w:b w:val="0"/>
          <w:sz w:val="24"/>
          <w:szCs w:val="24"/>
          <w:lang w:val="bg-BG" w:eastAsia="bg-BG"/>
        </w:rPr>
        <w:t>една от страните с отправяне на двумесечно писмено предизвестие</w:t>
      </w:r>
      <w:r w:rsidRPr="004F38D0">
        <w:rPr>
          <w:rStyle w:val="FontStyle12"/>
          <w:rFonts w:ascii="Times New Roman" w:hAnsi="Times New Roman" w:cs="Times New Roman"/>
          <w:b/>
          <w:sz w:val="24"/>
          <w:szCs w:val="24"/>
          <w:lang w:val="bg-BG" w:eastAsia="bg-BG"/>
        </w:rPr>
        <w:t>.</w:t>
      </w:r>
    </w:p>
    <w:p w14:paraId="12C53F98" w14:textId="77777777" w:rsidR="00E40192" w:rsidRPr="004F38D0" w:rsidRDefault="00E40192" w:rsidP="00E40192">
      <w:pPr>
        <w:pStyle w:val="Style2"/>
        <w:widowControl/>
        <w:numPr>
          <w:ilvl w:val="0"/>
          <w:numId w:val="22"/>
        </w:numPr>
        <w:tabs>
          <w:tab w:val="left" w:pos="1920"/>
        </w:tabs>
        <w:spacing w:line="276" w:lineRule="auto"/>
        <w:ind w:firstLine="167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в случай на смърт или поставяне под запрещение на  </w:t>
      </w:r>
      <w:r w:rsidRPr="004F38D0">
        <w:rPr>
          <w:rStyle w:val="FontStyle11"/>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когато той е физическо лице:</w:t>
      </w:r>
    </w:p>
    <w:p w14:paraId="342570E1"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5.  при погиване изцяло на наемания имот или отчасти - ако повече не може да бъде използван по предназначението му;</w:t>
      </w:r>
    </w:p>
    <w:p w14:paraId="1B68263B"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6.   при прекратяване на юридическото лице – когато </w:t>
      </w:r>
      <w:r w:rsidRPr="004F38D0">
        <w:rPr>
          <w:rStyle w:val="FontStyle12"/>
          <w:rFonts w:ascii="Times New Roman" w:hAnsi="Times New Roman" w:cs="Times New Roman"/>
          <w:b/>
          <w:sz w:val="24"/>
          <w:szCs w:val="24"/>
          <w:lang w:val="bg-BG" w:eastAsia="bg-BG"/>
        </w:rPr>
        <w:t>Наемателят</w:t>
      </w:r>
      <w:r w:rsidRPr="004F38D0">
        <w:rPr>
          <w:rStyle w:val="FontStyle12"/>
          <w:rFonts w:ascii="Times New Roman" w:hAnsi="Times New Roman" w:cs="Times New Roman"/>
          <w:sz w:val="24"/>
          <w:szCs w:val="24"/>
          <w:lang w:val="bg-BG" w:eastAsia="bg-BG"/>
        </w:rPr>
        <w:t xml:space="preserve"> е юридическо лице.</w:t>
      </w:r>
    </w:p>
    <w:p w14:paraId="058F6BA5"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7.   едностранно без предизвестие от Наемодателя при неплащане за 2</w:t>
      </w:r>
      <w:r w:rsidR="005E0A0B"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(два) месеца на паричните задължения по чл. 4 и чл. 17 от настоящият договор.</w:t>
      </w:r>
    </w:p>
    <w:p w14:paraId="6A2153FC" w14:textId="77777777" w:rsidR="00E40192" w:rsidRPr="004F38D0" w:rsidRDefault="00E40192" w:rsidP="00E40192">
      <w:pPr>
        <w:pStyle w:val="Style2"/>
        <w:widowControl/>
        <w:spacing w:before="10" w:line="276" w:lineRule="auto"/>
        <w:ind w:firstLine="0"/>
        <w:rPr>
          <w:lang w:val="bg-BG"/>
        </w:rPr>
      </w:pPr>
      <w:r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sz w:val="24"/>
          <w:szCs w:val="24"/>
          <w:lang w:val="bg-BG" w:eastAsia="bg-BG"/>
        </w:rPr>
        <w:tab/>
        <w:t xml:space="preserve">8. едностранно с едноседмично предизвестие от Наемодателя при </w:t>
      </w:r>
      <w:r w:rsidRPr="004F38D0">
        <w:rPr>
          <w:lang w:val="bg-BG"/>
        </w:rPr>
        <w:t xml:space="preserve">непредоставяне или невъзстановяване на пълния размер на гаранцията по чл. 6 от договора; </w:t>
      </w:r>
    </w:p>
    <w:p w14:paraId="1B9FC97C" w14:textId="77777777" w:rsidR="00E40192" w:rsidRPr="004F38D0" w:rsidRDefault="00E40192" w:rsidP="00E40192">
      <w:pPr>
        <w:pStyle w:val="Style2"/>
        <w:widowControl/>
        <w:spacing w:before="10" w:line="276" w:lineRule="auto"/>
        <w:ind w:firstLine="1440"/>
        <w:rPr>
          <w:rStyle w:val="DeltaViewFormatChange"/>
          <w:lang w:val="bg-BG"/>
        </w:rPr>
      </w:pPr>
      <w:r w:rsidRPr="004F38D0">
        <w:rPr>
          <w:rStyle w:val="DeltaViewFormatChange"/>
          <w:lang w:val="bg-BG"/>
        </w:rPr>
        <w:t xml:space="preserve">9. едностранно с </w:t>
      </w:r>
      <w:r w:rsidRPr="004F38D0">
        <w:rPr>
          <w:rStyle w:val="FontStyle12"/>
          <w:rFonts w:ascii="Times New Roman" w:hAnsi="Times New Roman" w:cs="Times New Roman"/>
          <w:sz w:val="24"/>
          <w:szCs w:val="24"/>
          <w:lang w:val="bg-BG" w:eastAsia="bg-BG"/>
        </w:rPr>
        <w:t xml:space="preserve">двуседмично предизвестие от Наемодателя </w:t>
      </w:r>
      <w:r w:rsidRPr="004F38D0">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p>
    <w:p w14:paraId="39D3F62C" w14:textId="20021508" w:rsidR="00E40192" w:rsidRPr="004F38D0" w:rsidRDefault="00E40192" w:rsidP="00E40192">
      <w:pPr>
        <w:pStyle w:val="Style6"/>
        <w:widowControl/>
        <w:tabs>
          <w:tab w:val="left" w:pos="0"/>
        </w:tabs>
        <w:spacing w:line="276" w:lineRule="auto"/>
        <w:ind w:left="90" w:firstLine="745"/>
        <w:rPr>
          <w:ins w:id="0" w:author="EMIL KAMENOV" w:date="2018-06-25T08:28:00Z"/>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              (2)</w:t>
      </w:r>
      <w:r w:rsidRPr="004F38D0">
        <w:rPr>
          <w:rStyle w:val="FontStyle12"/>
          <w:rFonts w:ascii="Times New Roman" w:hAnsi="Times New Roman" w:cs="Times New Roman"/>
          <w:sz w:val="24"/>
          <w:szCs w:val="24"/>
          <w:lang w:val="bg-BG" w:eastAsia="bg-BG"/>
        </w:rPr>
        <w:t xml:space="preserve"> В случаите по предходната алинея, ако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освободи и не предаде имота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в деня, следващ прекратяването на договора</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4F38D0">
        <w:rPr>
          <w:rStyle w:val="FontStyle12"/>
          <w:rFonts w:ascii="Times New Roman" w:hAnsi="Times New Roman" w:cs="Times New Roman"/>
          <w:sz w:val="24"/>
          <w:szCs w:val="24"/>
          <w:lang w:val="bg-BG" w:eastAsia="bg-BG"/>
        </w:rPr>
        <w:t xml:space="preserve"> изпълнителният директор</w:t>
      </w:r>
      <w:r w:rsidRPr="004F38D0">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4F38D0">
        <w:rPr>
          <w:rStyle w:val="FontStyle11"/>
          <w:sz w:val="24"/>
          <w:szCs w:val="24"/>
          <w:lang w:val="bg-BG" w:eastAsia="bg-BG"/>
        </w:rPr>
        <w:t xml:space="preserve">Наемателя. Наемодателят </w:t>
      </w:r>
      <w:r w:rsidRPr="004F38D0">
        <w:rPr>
          <w:rStyle w:val="FontStyle12"/>
          <w:rFonts w:ascii="Times New Roman" w:hAnsi="Times New Roman" w:cs="Times New Roman"/>
          <w:sz w:val="24"/>
          <w:szCs w:val="24"/>
          <w:lang w:val="bg-BG" w:eastAsia="bg-BG"/>
        </w:rPr>
        <w:t xml:space="preserve">не носи отговорност за </w:t>
      </w:r>
      <w:r w:rsidR="00CA512B" w:rsidRPr="004F38D0">
        <w:rPr>
          <w:rStyle w:val="FontStyle12"/>
          <w:rFonts w:ascii="Times New Roman" w:hAnsi="Times New Roman" w:cs="Times New Roman"/>
          <w:sz w:val="24"/>
          <w:szCs w:val="24"/>
          <w:lang w:val="bg-BG" w:eastAsia="bg-BG"/>
        </w:rPr>
        <w:t>бързо разваляща</w:t>
      </w:r>
      <w:r w:rsidRPr="004F38D0">
        <w:rPr>
          <w:rStyle w:val="FontStyle12"/>
          <w:rFonts w:ascii="Times New Roman" w:hAnsi="Times New Roman" w:cs="Times New Roman"/>
          <w:sz w:val="24"/>
          <w:szCs w:val="24"/>
          <w:lang w:val="bg-BG" w:eastAsia="bg-BG"/>
        </w:rPr>
        <w:t xml:space="preserve"> се стока, оставена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в имота.</w:t>
      </w:r>
    </w:p>
    <w:p w14:paraId="1397B753" w14:textId="77777777" w:rsidR="00833D24" w:rsidRPr="004F38D0" w:rsidRDefault="00833D24" w:rsidP="00E40192">
      <w:pPr>
        <w:pStyle w:val="Style6"/>
        <w:widowControl/>
        <w:tabs>
          <w:tab w:val="left" w:pos="0"/>
        </w:tabs>
        <w:spacing w:line="276" w:lineRule="auto"/>
        <w:ind w:left="90" w:firstLine="745"/>
        <w:rPr>
          <w:rStyle w:val="FontStyle11"/>
          <w:sz w:val="24"/>
          <w:szCs w:val="24"/>
          <w:lang w:val="bg-BG" w:eastAsia="bg-BG"/>
        </w:rPr>
      </w:pPr>
      <w:r w:rsidRPr="004F38D0">
        <w:rPr>
          <w:rStyle w:val="FontStyle12"/>
          <w:rFonts w:ascii="Times New Roman" w:hAnsi="Times New Roman" w:cs="Times New Roman"/>
          <w:b/>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С подписване на настоящия договор, </w:t>
      </w:r>
      <w:r w:rsidRPr="004F38D0">
        <w:rPr>
          <w:rStyle w:val="FontStyle12"/>
          <w:rFonts w:ascii="Times New Roman" w:hAnsi="Times New Roman" w:cs="Times New Roman"/>
          <w:b/>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4F38D0">
        <w:rPr>
          <w:rStyle w:val="FontStyle12"/>
          <w:rFonts w:ascii="Times New Roman" w:hAnsi="Times New Roman" w:cs="Times New Roman"/>
          <w:b/>
          <w:sz w:val="24"/>
          <w:szCs w:val="24"/>
          <w:lang w:val="bg-BG" w:eastAsia="bg-BG"/>
        </w:rPr>
        <w:t>Наемодателя.</w:t>
      </w:r>
    </w:p>
    <w:p w14:paraId="3E60AD9D" w14:textId="77777777" w:rsidR="00E40192" w:rsidRPr="004F38D0" w:rsidRDefault="00E40192" w:rsidP="00456E77">
      <w:pPr>
        <w:pStyle w:val="Style4"/>
        <w:widowControl/>
        <w:spacing w:line="276" w:lineRule="auto"/>
        <w:rPr>
          <w:lang w:val="bg-BG"/>
        </w:rPr>
      </w:pPr>
    </w:p>
    <w:p w14:paraId="068FF83D" w14:textId="77777777" w:rsidR="00E40192" w:rsidRPr="004F38D0" w:rsidRDefault="00E40192" w:rsidP="00E40192">
      <w:pPr>
        <w:pStyle w:val="Style4"/>
        <w:widowControl/>
        <w:spacing w:before="82" w:line="276" w:lineRule="auto"/>
        <w:jc w:val="center"/>
        <w:rPr>
          <w:rStyle w:val="FontStyle11"/>
          <w:sz w:val="24"/>
          <w:szCs w:val="24"/>
          <w:lang w:val="bg-BG" w:eastAsia="bg-BG"/>
        </w:rPr>
      </w:pPr>
      <w:r w:rsidRPr="004F38D0">
        <w:rPr>
          <w:rStyle w:val="FontStyle11"/>
          <w:sz w:val="24"/>
          <w:szCs w:val="24"/>
          <w:lang w:val="bg-BG" w:eastAsia="bg-BG"/>
        </w:rPr>
        <w:t>VП. ДОПЪЛНИТЕЛНИ УСЛОВИЯ</w:t>
      </w:r>
    </w:p>
    <w:p w14:paraId="5C32E73E" w14:textId="77777777" w:rsidR="00E40192" w:rsidRPr="004F38D0" w:rsidRDefault="00E40192" w:rsidP="00E40192">
      <w:pPr>
        <w:pStyle w:val="Style7"/>
        <w:widowControl/>
        <w:spacing w:line="276" w:lineRule="auto"/>
        <w:ind w:firstLine="826"/>
        <w:rPr>
          <w:lang w:val="bg-BG"/>
        </w:rPr>
      </w:pPr>
    </w:p>
    <w:p w14:paraId="27DE205F" w14:textId="610165B9"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Чл.21. (1) </w:t>
      </w:r>
      <w:r w:rsidRPr="004F38D0">
        <w:rPr>
          <w:rStyle w:val="FontStyle11"/>
          <w:b w:val="0"/>
          <w:sz w:val="24"/>
          <w:szCs w:val="24"/>
          <w:lang w:val="bg-BG" w:eastAsia="bg-BG"/>
        </w:rPr>
        <w:t>Р</w:t>
      </w:r>
      <w:r w:rsidRPr="004F38D0">
        <w:rPr>
          <w:rStyle w:val="FontStyle12"/>
          <w:rFonts w:ascii="Times New Roman" w:hAnsi="Times New Roman" w:cs="Times New Roman"/>
          <w:sz w:val="24"/>
          <w:szCs w:val="24"/>
          <w:lang w:val="bg-BG" w:eastAsia="bg-BG"/>
        </w:rPr>
        <w:t xml:space="preserve">азходите, свързани с </w:t>
      </w:r>
      <w:r w:rsidR="00CA512B" w:rsidRPr="004F38D0">
        <w:rPr>
          <w:rStyle w:val="FontStyle12"/>
          <w:rFonts w:ascii="Times New Roman" w:hAnsi="Times New Roman" w:cs="Times New Roman"/>
          <w:sz w:val="24"/>
          <w:szCs w:val="24"/>
          <w:lang w:val="bg-BG" w:eastAsia="bg-BG"/>
        </w:rPr>
        <w:t>ползването</w:t>
      </w:r>
      <w:r w:rsidRPr="004F38D0">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4F38D0">
        <w:rPr>
          <w:rStyle w:val="FontStyle11"/>
          <w:sz w:val="24"/>
          <w:szCs w:val="24"/>
          <w:lang w:val="bg-BG" w:eastAsia="bg-BG"/>
        </w:rPr>
        <w:t>Наемателя.</w:t>
      </w:r>
    </w:p>
    <w:p w14:paraId="0F8CB71A" w14:textId="77777777"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(2) </w:t>
      </w:r>
      <w:r w:rsidRPr="004F38D0">
        <w:rPr>
          <w:rStyle w:val="FontStyle11"/>
          <w:b w:val="0"/>
          <w:sz w:val="24"/>
          <w:szCs w:val="24"/>
          <w:lang w:val="bg-BG" w:eastAsia="bg-BG"/>
        </w:rPr>
        <w:t>Н</w:t>
      </w:r>
      <w:r w:rsidRPr="004F38D0">
        <w:rPr>
          <w:rStyle w:val="FontStyle12"/>
          <w:rFonts w:ascii="Times New Roman" w:hAnsi="Times New Roman" w:cs="Times New Roman"/>
          <w:sz w:val="24"/>
          <w:szCs w:val="24"/>
          <w:lang w:val="bg-BG" w:eastAsia="bg-BG"/>
        </w:rPr>
        <w:t xml:space="preserve">ачислената от Столична община такса смет се плаща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и се префактурира на </w:t>
      </w:r>
      <w:r w:rsidRPr="004F38D0">
        <w:rPr>
          <w:rStyle w:val="FontStyle11"/>
          <w:sz w:val="24"/>
          <w:szCs w:val="24"/>
          <w:lang w:val="bg-BG" w:eastAsia="bg-BG"/>
        </w:rPr>
        <w:t>Наемателя с дължимото ДДС.</w:t>
      </w:r>
    </w:p>
    <w:p w14:paraId="1A1BCDDE" w14:textId="77777777" w:rsidR="00A22F71" w:rsidRPr="004F38D0" w:rsidRDefault="00A22F71" w:rsidP="00E40192">
      <w:pPr>
        <w:pStyle w:val="Style7"/>
        <w:widowControl/>
        <w:spacing w:before="24" w:line="276" w:lineRule="auto"/>
        <w:ind w:firstLine="826"/>
        <w:rPr>
          <w:b/>
          <w:bCs/>
          <w:lang w:val="bg-BG" w:eastAsia="bg-BG"/>
        </w:rPr>
      </w:pPr>
    </w:p>
    <w:p w14:paraId="37B57B64" w14:textId="42FCDB04" w:rsidR="00E40192" w:rsidRPr="004F38D0" w:rsidRDefault="00E40192" w:rsidP="00E40192">
      <w:pPr>
        <w:pStyle w:val="Style7"/>
        <w:widowControl/>
        <w:spacing w:before="29" w:line="276" w:lineRule="auto"/>
        <w:ind w:firstLine="826"/>
        <w:rPr>
          <w:rStyle w:val="FontStyle11"/>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2</w:t>
      </w:r>
      <w:r w:rsidRPr="004F38D0">
        <w:rPr>
          <w:rStyle w:val="FontStyle11"/>
          <w:sz w:val="24"/>
          <w:szCs w:val="24"/>
          <w:lang w:val="bg-BG" w:eastAsia="bg-BG"/>
        </w:rPr>
        <w:t xml:space="preserve">. (1). Наемателят </w:t>
      </w:r>
      <w:r w:rsidRPr="004F38D0">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4F38D0">
        <w:rPr>
          <w:rStyle w:val="FontStyle11"/>
          <w:sz w:val="24"/>
          <w:szCs w:val="24"/>
          <w:lang w:val="bg-BG" w:eastAsia="bg-BG"/>
        </w:rPr>
        <w:t>Наемодателя.</w:t>
      </w:r>
    </w:p>
    <w:p w14:paraId="484B7894"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t>(2)</w:t>
      </w:r>
      <w:r w:rsidRPr="004F38D0">
        <w:rPr>
          <w:rStyle w:val="FontStyle11"/>
          <w:sz w:val="24"/>
          <w:szCs w:val="24"/>
          <w:lang w:val="bg-BG" w:eastAsia="bg-BG"/>
        </w:rPr>
        <w:tab/>
      </w:r>
      <w:r w:rsidRPr="004F38D0">
        <w:rPr>
          <w:rStyle w:val="FontStyle12"/>
          <w:rFonts w:ascii="Times New Roman" w:hAnsi="Times New Roman" w:cs="Times New Roman"/>
          <w:sz w:val="24"/>
          <w:szCs w:val="24"/>
          <w:lang w:val="bg-BG" w:eastAsia="bg-BG"/>
        </w:rPr>
        <w:t xml:space="preserve">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 освен обезщетение за причинените вреди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са </w:t>
      </w:r>
      <w:r w:rsidRPr="004F38D0">
        <w:rPr>
          <w:rStyle w:val="FontStyle12"/>
          <w:rFonts w:ascii="Times New Roman" w:hAnsi="Times New Roman" w:cs="Times New Roman"/>
          <w:sz w:val="24"/>
          <w:szCs w:val="24"/>
          <w:lang w:val="bg-BG" w:eastAsia="bg-BG"/>
        </w:rPr>
        <w:lastRenderedPageBreak/>
        <w:t xml:space="preserve">наложени санкции за неспазване на строителните правила и норми или на други нормативни изисквания, тези санкции са за сметка на </w:t>
      </w:r>
      <w:r w:rsidRPr="004F38D0">
        <w:rPr>
          <w:rStyle w:val="FontStyle12"/>
          <w:rFonts w:ascii="Times New Roman" w:hAnsi="Times New Roman" w:cs="Times New Roman"/>
          <w:b/>
          <w:sz w:val="24"/>
          <w:szCs w:val="24"/>
          <w:lang w:val="bg-BG" w:eastAsia="bg-BG"/>
        </w:rPr>
        <w:t>Наемателя.</w:t>
      </w:r>
    </w:p>
    <w:p w14:paraId="2E505D01" w14:textId="77777777" w:rsidR="00A22F71" w:rsidRPr="004F38D0" w:rsidRDefault="00A22F71" w:rsidP="00E40192">
      <w:pPr>
        <w:pStyle w:val="Style7"/>
        <w:widowControl/>
        <w:spacing w:before="29" w:line="276" w:lineRule="auto"/>
        <w:ind w:firstLine="826"/>
        <w:rPr>
          <w:rStyle w:val="FontStyle12"/>
          <w:rFonts w:ascii="Times New Roman" w:hAnsi="Times New Roman" w:cs="Times New Roman"/>
          <w:b/>
          <w:bCs/>
          <w:sz w:val="24"/>
          <w:szCs w:val="24"/>
          <w:lang w:val="bg-BG" w:eastAsia="bg-BG"/>
        </w:rPr>
      </w:pPr>
    </w:p>
    <w:p w14:paraId="5C0CCB60" w14:textId="1888F154" w:rsidR="00E40192" w:rsidRPr="004F38D0" w:rsidRDefault="002063B9" w:rsidP="00E40192">
      <w:pPr>
        <w:pStyle w:val="Style6"/>
        <w:widowControl/>
        <w:tabs>
          <w:tab w:val="left" w:pos="1104"/>
        </w:tabs>
        <w:spacing w:line="276" w:lineRule="auto"/>
        <w:ind w:firstLine="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w:t>
      </w:r>
      <w:r w:rsidR="00E40192" w:rsidRPr="004F38D0">
        <w:rPr>
          <w:rStyle w:val="FontStyle11"/>
          <w:sz w:val="24"/>
          <w:szCs w:val="24"/>
          <w:lang w:val="bg-BG" w:eastAsia="bg-BG"/>
        </w:rPr>
        <w:t>Чл.2</w:t>
      </w:r>
      <w:r w:rsidR="00E3078D" w:rsidRPr="004F38D0">
        <w:rPr>
          <w:rStyle w:val="FontStyle11"/>
          <w:sz w:val="24"/>
          <w:szCs w:val="24"/>
          <w:lang w:val="bg-BG" w:eastAsia="bg-BG"/>
        </w:rPr>
        <w:t>3</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Ако след прекратяване на договора </w:t>
      </w:r>
      <w:r w:rsidR="00E40192" w:rsidRPr="004F38D0">
        <w:rPr>
          <w:rStyle w:val="FontStyle11"/>
          <w:sz w:val="24"/>
          <w:szCs w:val="24"/>
          <w:lang w:val="bg-BG" w:eastAsia="bg-BG"/>
        </w:rPr>
        <w:t xml:space="preserve">Наемателят </w:t>
      </w:r>
      <w:r w:rsidR="00E40192" w:rsidRPr="004F38D0">
        <w:rPr>
          <w:rStyle w:val="FontStyle12"/>
          <w:rFonts w:ascii="Times New Roman" w:hAnsi="Times New Roman" w:cs="Times New Roman"/>
          <w:sz w:val="24"/>
          <w:szCs w:val="24"/>
          <w:lang w:val="bg-BG" w:eastAsia="bg-BG"/>
        </w:rPr>
        <w:t xml:space="preserve">не предаде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имота съгласно разпоредбата на чл. 16, той</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4F38D0" w:rsidRDefault="00BF4A30" w:rsidP="00E40192">
      <w:pPr>
        <w:pStyle w:val="Style4"/>
        <w:widowControl/>
        <w:spacing w:before="82" w:line="276" w:lineRule="auto"/>
        <w:ind w:left="3264"/>
        <w:rPr>
          <w:rStyle w:val="FontStyle11"/>
          <w:sz w:val="24"/>
          <w:szCs w:val="24"/>
          <w:lang w:val="bg-BG" w:eastAsia="bg-BG"/>
        </w:rPr>
      </w:pPr>
    </w:p>
    <w:p w14:paraId="4C76A398" w14:textId="1478F0C9" w:rsidR="00E40192" w:rsidRPr="004F38D0" w:rsidRDefault="00E40192" w:rsidP="00E40192">
      <w:pPr>
        <w:pStyle w:val="Style4"/>
        <w:widowControl/>
        <w:spacing w:before="82" w:line="276" w:lineRule="auto"/>
        <w:ind w:left="3264"/>
        <w:rPr>
          <w:rStyle w:val="FontStyle11"/>
          <w:sz w:val="24"/>
          <w:szCs w:val="24"/>
          <w:lang w:val="bg-BG" w:eastAsia="bg-BG"/>
        </w:rPr>
      </w:pPr>
      <w:r w:rsidRPr="004F38D0">
        <w:rPr>
          <w:rStyle w:val="FontStyle11"/>
          <w:sz w:val="24"/>
          <w:szCs w:val="24"/>
          <w:lang w:val="bg-BG" w:eastAsia="bg-BG"/>
        </w:rPr>
        <w:t>VПІ. ЗАКЛЮЧИТЕЛНИ РАЗПОРЕДБИ</w:t>
      </w:r>
    </w:p>
    <w:p w14:paraId="7E6ED236" w14:textId="77777777" w:rsidR="00E40192" w:rsidRPr="004F38D0" w:rsidRDefault="00E40192" w:rsidP="00E40192">
      <w:pPr>
        <w:pStyle w:val="Style7"/>
        <w:widowControl/>
        <w:spacing w:line="276" w:lineRule="auto"/>
        <w:ind w:right="38" w:firstLine="840"/>
        <w:rPr>
          <w:lang w:val="bg-BG"/>
        </w:rPr>
      </w:pPr>
    </w:p>
    <w:p w14:paraId="7C835335" w14:textId="608261C1" w:rsidR="00E40192" w:rsidRPr="004F38D0" w:rsidRDefault="00E40192" w:rsidP="002063B9">
      <w:pPr>
        <w:pStyle w:val="Style7"/>
        <w:widowControl/>
        <w:spacing w:before="24" w:line="276" w:lineRule="auto"/>
        <w:ind w:right="38"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4</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551C002E" w14:textId="77777777" w:rsidR="00A22F71" w:rsidRPr="004F38D0" w:rsidRDefault="00A22F71" w:rsidP="002063B9">
      <w:pPr>
        <w:pStyle w:val="Style7"/>
        <w:widowControl/>
        <w:spacing w:before="24" w:line="276" w:lineRule="auto"/>
        <w:ind w:right="38" w:firstLine="708"/>
        <w:rPr>
          <w:lang w:val="bg-BG"/>
        </w:rPr>
      </w:pPr>
    </w:p>
    <w:p w14:paraId="6F56ABC2" w14:textId="77777777" w:rsidR="00E3078D" w:rsidRPr="004F38D0" w:rsidRDefault="00E3078D" w:rsidP="002063B9">
      <w:pPr>
        <w:pStyle w:val="Style4"/>
        <w:widowControl/>
        <w:spacing w:before="24" w:line="276" w:lineRule="auto"/>
        <w:ind w:firstLine="708"/>
        <w:rPr>
          <w:rStyle w:val="FontStyle12"/>
          <w:rFonts w:ascii="Times New Roman" w:hAnsi="Times New Roman" w:cs="Times New Roman"/>
          <w:sz w:val="24"/>
          <w:szCs w:val="24"/>
          <w:lang w:val="bg-BG" w:eastAsia="bg-BG"/>
        </w:rPr>
      </w:pPr>
    </w:p>
    <w:p w14:paraId="2E3FBC27" w14:textId="7E892B7F" w:rsidR="00E40192" w:rsidRPr="004F38D0" w:rsidRDefault="00E40192" w:rsidP="002063B9">
      <w:pPr>
        <w:pStyle w:val="Style4"/>
        <w:widowControl/>
        <w:spacing w:before="24"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Наемодателя:</w:t>
      </w:r>
    </w:p>
    <w:p w14:paraId="757171AC" w14:textId="77777777" w:rsidR="00380697" w:rsidRPr="004F38D0" w:rsidRDefault="00380697" w:rsidP="00380697">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1C22D51D"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7F56764C"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33054DBA"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4AF715DD" w14:textId="77777777" w:rsidR="00A22F71" w:rsidRPr="004F38D0" w:rsidRDefault="00A22F71" w:rsidP="002063B9">
      <w:pPr>
        <w:pStyle w:val="Style5"/>
        <w:widowControl/>
        <w:spacing w:line="276" w:lineRule="auto"/>
        <w:ind w:left="1387" w:right="3974"/>
        <w:rPr>
          <w:rStyle w:val="FontStyle12"/>
          <w:rFonts w:ascii="Times New Roman" w:hAnsi="Times New Roman" w:cs="Times New Roman"/>
          <w:sz w:val="24"/>
          <w:szCs w:val="24"/>
          <w:lang w:val="bg-BG" w:eastAsia="bg-BG"/>
        </w:rPr>
      </w:pPr>
    </w:p>
    <w:p w14:paraId="2C882892" w14:textId="77777777" w:rsidR="00E3078D" w:rsidRPr="004F38D0" w:rsidRDefault="00E3078D" w:rsidP="002063B9">
      <w:pPr>
        <w:pStyle w:val="Style4"/>
        <w:widowControl/>
        <w:spacing w:before="29" w:line="276" w:lineRule="auto"/>
        <w:ind w:firstLine="708"/>
        <w:rPr>
          <w:rStyle w:val="FontStyle12"/>
          <w:rFonts w:ascii="Times New Roman" w:hAnsi="Times New Roman" w:cs="Times New Roman"/>
          <w:sz w:val="24"/>
          <w:szCs w:val="24"/>
          <w:lang w:val="bg-BG" w:eastAsia="bg-BG"/>
        </w:rPr>
      </w:pPr>
    </w:p>
    <w:p w14:paraId="040EAF02" w14:textId="1F12BA77" w:rsidR="00E40192" w:rsidRPr="004F38D0" w:rsidRDefault="00E40192" w:rsidP="002063B9">
      <w:pPr>
        <w:pStyle w:val="Style4"/>
        <w:widowControl/>
        <w:spacing w:before="29"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Наемателя:</w:t>
      </w:r>
    </w:p>
    <w:p w14:paraId="425C8C89" w14:textId="77777777" w:rsidR="00E40192" w:rsidRPr="004F38D0" w:rsidRDefault="00E40192" w:rsidP="00E40192">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73882F12"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4A82B46F"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1350D993"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1FB78850" w14:textId="77777777" w:rsidR="00A22F71" w:rsidRPr="004F38D0" w:rsidRDefault="00A22F71"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p>
    <w:p w14:paraId="5EF52978" w14:textId="77777777" w:rsidR="00E40192" w:rsidRPr="004F38D0" w:rsidRDefault="00E40192" w:rsidP="002063B9">
      <w:pPr>
        <w:pStyle w:val="Style7"/>
        <w:widowControl/>
        <w:spacing w:line="276" w:lineRule="auto"/>
        <w:ind w:firstLine="708"/>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4F38D0" w:rsidRDefault="00A22F71" w:rsidP="002063B9">
      <w:pPr>
        <w:pStyle w:val="Style7"/>
        <w:widowControl/>
        <w:spacing w:line="276" w:lineRule="auto"/>
        <w:ind w:firstLine="708"/>
        <w:rPr>
          <w:lang w:val="bg-BG"/>
        </w:rPr>
      </w:pPr>
    </w:p>
    <w:p w14:paraId="32822E84" w14:textId="166B7BBA" w:rsidR="00E40192" w:rsidRPr="004F38D0" w:rsidRDefault="00E40192" w:rsidP="005E0A0B">
      <w:pPr>
        <w:pStyle w:val="Style7"/>
        <w:widowControl/>
        <w:spacing w:before="24" w:line="276" w:lineRule="auto"/>
        <w:ind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5</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4F38D0" w:rsidRDefault="00A22F71" w:rsidP="005E0A0B">
      <w:pPr>
        <w:pStyle w:val="Style7"/>
        <w:widowControl/>
        <w:spacing w:before="24" w:line="276" w:lineRule="auto"/>
        <w:ind w:firstLine="708"/>
        <w:rPr>
          <w:lang w:val="bg-BG"/>
        </w:rPr>
      </w:pPr>
    </w:p>
    <w:p w14:paraId="638DDEA0" w14:textId="3757DD77"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6</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4F38D0" w:rsidRDefault="002063B9" w:rsidP="005E0A0B">
      <w:pPr>
        <w:jc w:val="both"/>
        <w:rPr>
          <w:rStyle w:val="FontStyle12"/>
          <w:rFonts w:ascii="Times New Roman" w:hAnsi="Times New Roman" w:cs="Times New Roman"/>
          <w:sz w:val="24"/>
          <w:szCs w:val="24"/>
          <w:lang w:val="bg-BG" w:eastAsia="bg-BG"/>
        </w:rPr>
      </w:pPr>
    </w:p>
    <w:p w14:paraId="790280D4" w14:textId="77777777" w:rsidR="00A22F71" w:rsidRPr="004F38D0" w:rsidRDefault="00A22F71" w:rsidP="005E0A0B">
      <w:pPr>
        <w:jc w:val="both"/>
        <w:rPr>
          <w:rStyle w:val="FontStyle12"/>
          <w:rFonts w:ascii="Times New Roman" w:hAnsi="Times New Roman" w:cs="Times New Roman"/>
          <w:sz w:val="24"/>
          <w:szCs w:val="24"/>
          <w:lang w:val="bg-BG" w:eastAsia="bg-BG"/>
        </w:rPr>
      </w:pPr>
    </w:p>
    <w:p w14:paraId="3574BD52"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6B8F00B"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4772ED9F"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AD2F830" w14:textId="0FDDB4EF"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Настоящият договор се състави, подписа на всяка страница и подпечата в 2 (два) еднакви екземпляра, по един за всяка страна.</w:t>
      </w:r>
    </w:p>
    <w:p w14:paraId="6A882D2A" w14:textId="77777777" w:rsidR="00E40192" w:rsidRPr="004F38D0" w:rsidRDefault="00E40192" w:rsidP="005E0A0B">
      <w:pPr>
        <w:jc w:val="both"/>
        <w:rPr>
          <w:rStyle w:val="FontStyle12"/>
          <w:rFonts w:ascii="Times New Roman" w:hAnsi="Times New Roman" w:cs="Times New Roman"/>
          <w:sz w:val="24"/>
          <w:szCs w:val="24"/>
          <w:lang w:val="bg-BG" w:eastAsia="bg-BG"/>
        </w:rPr>
      </w:pPr>
    </w:p>
    <w:p w14:paraId="05399B66" w14:textId="77777777" w:rsidR="00E40192" w:rsidRPr="004F38D0" w:rsidRDefault="00E40192" w:rsidP="00E40192">
      <w:pPr>
        <w:rPr>
          <w:rStyle w:val="FontStyle12"/>
          <w:rFonts w:ascii="Times New Roman" w:hAnsi="Times New Roman" w:cs="Times New Roman"/>
          <w:sz w:val="24"/>
          <w:szCs w:val="24"/>
          <w:lang w:val="bg-BG" w:eastAsia="bg-BG"/>
        </w:rPr>
      </w:pPr>
    </w:p>
    <w:p w14:paraId="0E0B4431" w14:textId="77777777" w:rsidR="00E40192" w:rsidRPr="004F38D0" w:rsidRDefault="00E40192" w:rsidP="00E40192">
      <w:pPr>
        <w:rPr>
          <w:rStyle w:val="FontStyle12"/>
          <w:rFonts w:ascii="Times New Roman" w:hAnsi="Times New Roman" w:cs="Times New Roman"/>
          <w:sz w:val="24"/>
          <w:szCs w:val="24"/>
          <w:lang w:val="bg-BG" w:eastAsia="bg-BG"/>
        </w:rPr>
      </w:pPr>
    </w:p>
    <w:p w14:paraId="6143BEC0" w14:textId="77777777" w:rsidR="00E40192" w:rsidRPr="004F38D0" w:rsidRDefault="00E40192" w:rsidP="00E40192">
      <w:pPr>
        <w:rPr>
          <w:rStyle w:val="FontStyle12"/>
          <w:rFonts w:ascii="Times New Roman" w:hAnsi="Times New Roman" w:cs="Times New Roman"/>
          <w:sz w:val="24"/>
          <w:szCs w:val="24"/>
          <w:lang w:val="bg-BG" w:eastAsia="bg-BG"/>
        </w:rPr>
      </w:pPr>
    </w:p>
    <w:p w14:paraId="7EF9B95E" w14:textId="77777777" w:rsidR="00E40192" w:rsidRPr="004F38D0" w:rsidRDefault="00E40192" w:rsidP="00E40192">
      <w:pPr>
        <w:rPr>
          <w:lang w:val="bg-BG"/>
        </w:rPr>
      </w:pPr>
      <w:r w:rsidRPr="004F38D0">
        <w:rPr>
          <w:rStyle w:val="FontStyle12"/>
          <w:rFonts w:ascii="Times New Roman" w:hAnsi="Times New Roman" w:cs="Times New Roman"/>
          <w:b/>
          <w:sz w:val="24"/>
          <w:szCs w:val="24"/>
          <w:lang w:val="bg-BG" w:eastAsia="bg-BG"/>
        </w:rPr>
        <w:t>Наемодател:</w:t>
      </w:r>
      <w:r w:rsidR="002063B9" w:rsidRPr="004F38D0">
        <w:rPr>
          <w:rStyle w:val="FontStyle12"/>
          <w:rFonts w:ascii="Times New Roman" w:hAnsi="Times New Roman" w:cs="Times New Roman"/>
          <w:b/>
          <w:sz w:val="24"/>
          <w:szCs w:val="24"/>
          <w:lang w:val="bg-BG" w:eastAsia="bg-BG"/>
        </w:rPr>
        <w:tab/>
      </w:r>
      <w:r w:rsidR="002063B9" w:rsidRPr="004F38D0">
        <w:rPr>
          <w:rStyle w:val="FontStyle12"/>
          <w:rFonts w:ascii="Times New Roman" w:hAnsi="Times New Roman" w:cs="Times New Roman"/>
          <w:b/>
          <w:sz w:val="24"/>
          <w:szCs w:val="24"/>
          <w:lang w:val="bg-BG" w:eastAsia="bg-BG"/>
        </w:rPr>
        <w:tab/>
        <w:t xml:space="preserve">     </w:t>
      </w:r>
      <w:r w:rsidR="002063B9"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002063B9" w:rsidRPr="004F38D0">
        <w:rPr>
          <w:rStyle w:val="FontStyle12"/>
          <w:rFonts w:ascii="Times New Roman" w:hAnsi="Times New Roman" w:cs="Times New Roman"/>
          <w:sz w:val="24"/>
          <w:szCs w:val="24"/>
          <w:lang w:val="bg-BG" w:eastAsia="bg-BG"/>
        </w:rPr>
        <w:tab/>
      </w:r>
      <w:r w:rsidR="002063B9"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b/>
          <w:sz w:val="24"/>
          <w:szCs w:val="24"/>
          <w:lang w:val="bg-BG" w:eastAsia="bg-BG"/>
        </w:rPr>
        <w:t>Наемател</w:t>
      </w:r>
      <w:r w:rsidRPr="004F38D0">
        <w:rPr>
          <w:rStyle w:val="FontStyle12"/>
          <w:rFonts w:ascii="Times New Roman" w:hAnsi="Times New Roman" w:cs="Times New Roman"/>
          <w:sz w:val="24"/>
          <w:szCs w:val="24"/>
          <w:lang w:val="bg-BG" w:eastAsia="bg-BG"/>
        </w:rPr>
        <w:t>:</w:t>
      </w:r>
      <w:r w:rsidR="002063B9" w:rsidRPr="004F38D0">
        <w:rPr>
          <w:rStyle w:val="FontStyle12"/>
          <w:rFonts w:ascii="Times New Roman" w:hAnsi="Times New Roman" w:cs="Times New Roman"/>
          <w:sz w:val="24"/>
          <w:szCs w:val="24"/>
          <w:lang w:val="bg-BG" w:eastAsia="bg-BG"/>
        </w:rPr>
        <w:tab/>
        <w:t>……...............</w:t>
      </w:r>
    </w:p>
    <w:p w14:paraId="4D494163" w14:textId="77777777" w:rsidR="002063B9"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p>
    <w:p w14:paraId="0E5E3EB9" w14:textId="6A3DE3D4" w:rsidR="00E40192" w:rsidRPr="004F38D0" w:rsidRDefault="00E40192" w:rsidP="002063B9">
      <w:pPr>
        <w:pStyle w:val="Style7"/>
        <w:widowControl/>
        <w:spacing w:line="240" w:lineRule="auto"/>
        <w:ind w:left="1416" w:firstLine="708"/>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 xml:space="preserve">  </w:t>
      </w:r>
      <w:r w:rsidR="005E0A0B" w:rsidRPr="004F38D0">
        <w:rPr>
          <w:rStyle w:val="FontStyle12"/>
          <w:rFonts w:ascii="Times New Roman" w:hAnsi="Times New Roman" w:cs="Times New Roman"/>
          <w:sz w:val="24"/>
          <w:szCs w:val="24"/>
          <w:lang w:val="bg-BG" w:eastAsia="bg-BG"/>
        </w:rPr>
        <w:t xml:space="preserve">         /.........................../</w:t>
      </w:r>
    </w:p>
    <w:p w14:paraId="5098E4D2"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148F2D2D"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53C4C581" w14:textId="77777777" w:rsidR="00E40192" w:rsidRPr="004F38D0" w:rsidRDefault="00E40192" w:rsidP="00C808E1">
      <w:pPr>
        <w:rPr>
          <w:rStyle w:val="FontStyle12"/>
          <w:rFonts w:ascii="Times New Roman" w:hAnsi="Times New Roman" w:cs="Times New Roman"/>
          <w:sz w:val="24"/>
          <w:szCs w:val="24"/>
          <w:lang w:val="bg-BG" w:eastAsia="bg-BG"/>
        </w:rPr>
      </w:pPr>
    </w:p>
    <w:p w14:paraId="3ED9BB8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1FB354E"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5D38CB53"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66DD0EC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98C1FFD" w14:textId="77777777" w:rsidR="00E40192" w:rsidRPr="004F38D0" w:rsidRDefault="00E40192" w:rsidP="00E40192">
      <w:pPr>
        <w:jc w:val="center"/>
        <w:rPr>
          <w:rStyle w:val="FontStyle12"/>
          <w:rFonts w:ascii="Times New Roman" w:hAnsi="Times New Roman" w:cs="Times New Roman"/>
          <w:sz w:val="24"/>
          <w:szCs w:val="24"/>
          <w:lang w:val="bg-BG" w:eastAsia="bg-BG"/>
        </w:rPr>
      </w:pPr>
    </w:p>
    <w:sectPr w:rsidR="00E40192" w:rsidRPr="004F38D0" w:rsidSect="00BF4A30">
      <w:footerReference w:type="default" r:id="rId8"/>
      <w:pgSz w:w="12240" w:h="15840"/>
      <w:pgMar w:top="709" w:right="108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94B" w14:textId="77777777" w:rsidR="00DF607C" w:rsidRDefault="00DF607C" w:rsidP="00002784">
      <w:r>
        <w:separator/>
      </w:r>
    </w:p>
  </w:endnote>
  <w:endnote w:type="continuationSeparator" w:id="0">
    <w:p w14:paraId="07A85FA7" w14:textId="77777777" w:rsidR="00DF607C" w:rsidRDefault="00DF607C"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End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p w14:paraId="187B92C3" w14:textId="77777777" w:rsidR="001C04B9" w:rsidRDefault="001C0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7F9" w14:textId="77777777" w:rsidR="00DF607C" w:rsidRDefault="00DF607C" w:rsidP="00002784">
      <w:r>
        <w:separator/>
      </w:r>
    </w:p>
  </w:footnote>
  <w:footnote w:type="continuationSeparator" w:id="0">
    <w:p w14:paraId="2F6BA8A6" w14:textId="77777777" w:rsidR="00DF607C" w:rsidRDefault="00DF607C"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7"/>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2"/>
  </w:num>
  <w:num w:numId="8" w16cid:durableId="1229418245">
    <w:abstractNumId w:val="9"/>
  </w:num>
  <w:num w:numId="9" w16cid:durableId="1102724357">
    <w:abstractNumId w:val="3"/>
  </w:num>
  <w:num w:numId="10" w16cid:durableId="11610324">
    <w:abstractNumId w:val="20"/>
  </w:num>
  <w:num w:numId="11" w16cid:durableId="1428649627">
    <w:abstractNumId w:val="4"/>
  </w:num>
  <w:num w:numId="12" w16cid:durableId="1775132992">
    <w:abstractNumId w:val="18"/>
  </w:num>
  <w:num w:numId="13" w16cid:durableId="1205094046">
    <w:abstractNumId w:val="21"/>
  </w:num>
  <w:num w:numId="14" w16cid:durableId="1594514426">
    <w:abstractNumId w:val="23"/>
  </w:num>
  <w:num w:numId="15" w16cid:durableId="1700475372">
    <w:abstractNumId w:val="6"/>
  </w:num>
  <w:num w:numId="16" w16cid:durableId="463811449">
    <w:abstractNumId w:val="16"/>
  </w:num>
  <w:num w:numId="17" w16cid:durableId="1587110119">
    <w:abstractNumId w:val="14"/>
  </w:num>
  <w:num w:numId="18" w16cid:durableId="2070111873">
    <w:abstractNumId w:val="19"/>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4"/>
  </w:num>
  <w:num w:numId="24" w16cid:durableId="1037504541">
    <w:abstractNumId w:val="12"/>
  </w:num>
  <w:num w:numId="25" w16cid:durableId="192534106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57D2"/>
    <w:rsid w:val="00090304"/>
    <w:rsid w:val="0009202B"/>
    <w:rsid w:val="00092266"/>
    <w:rsid w:val="00093EA7"/>
    <w:rsid w:val="000A20F4"/>
    <w:rsid w:val="000A49E4"/>
    <w:rsid w:val="000B088F"/>
    <w:rsid w:val="000B7333"/>
    <w:rsid w:val="000B781D"/>
    <w:rsid w:val="000C1C35"/>
    <w:rsid w:val="000C1CA5"/>
    <w:rsid w:val="000C5451"/>
    <w:rsid w:val="000C6357"/>
    <w:rsid w:val="000D239D"/>
    <w:rsid w:val="000D287F"/>
    <w:rsid w:val="000E07F4"/>
    <w:rsid w:val="000E725C"/>
    <w:rsid w:val="000F2955"/>
    <w:rsid w:val="000F4476"/>
    <w:rsid w:val="00102E26"/>
    <w:rsid w:val="00110D6A"/>
    <w:rsid w:val="00123D1C"/>
    <w:rsid w:val="00123FBA"/>
    <w:rsid w:val="00127C7B"/>
    <w:rsid w:val="001351DA"/>
    <w:rsid w:val="00135219"/>
    <w:rsid w:val="0013640E"/>
    <w:rsid w:val="00141881"/>
    <w:rsid w:val="001433B8"/>
    <w:rsid w:val="00144256"/>
    <w:rsid w:val="001468AD"/>
    <w:rsid w:val="00150730"/>
    <w:rsid w:val="0015132A"/>
    <w:rsid w:val="00155893"/>
    <w:rsid w:val="00163255"/>
    <w:rsid w:val="00166E34"/>
    <w:rsid w:val="00167B76"/>
    <w:rsid w:val="0017222A"/>
    <w:rsid w:val="0017551B"/>
    <w:rsid w:val="001814D5"/>
    <w:rsid w:val="001825A7"/>
    <w:rsid w:val="001852C1"/>
    <w:rsid w:val="00191450"/>
    <w:rsid w:val="00197098"/>
    <w:rsid w:val="001A0207"/>
    <w:rsid w:val="001A0FA6"/>
    <w:rsid w:val="001A2981"/>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118A8"/>
    <w:rsid w:val="002177EE"/>
    <w:rsid w:val="00217BFD"/>
    <w:rsid w:val="00222756"/>
    <w:rsid w:val="002232A4"/>
    <w:rsid w:val="00231209"/>
    <w:rsid w:val="0023540F"/>
    <w:rsid w:val="00235C0B"/>
    <w:rsid w:val="002410C0"/>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E6F4F"/>
    <w:rsid w:val="002F1435"/>
    <w:rsid w:val="002F49D9"/>
    <w:rsid w:val="002F5205"/>
    <w:rsid w:val="00303535"/>
    <w:rsid w:val="003139A7"/>
    <w:rsid w:val="00315253"/>
    <w:rsid w:val="003166F2"/>
    <w:rsid w:val="0031790E"/>
    <w:rsid w:val="00320329"/>
    <w:rsid w:val="0032623D"/>
    <w:rsid w:val="00330402"/>
    <w:rsid w:val="00330B05"/>
    <w:rsid w:val="00332F1B"/>
    <w:rsid w:val="00336425"/>
    <w:rsid w:val="003401CD"/>
    <w:rsid w:val="003404B3"/>
    <w:rsid w:val="003428B1"/>
    <w:rsid w:val="00350A6C"/>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2833"/>
    <w:rsid w:val="003D055A"/>
    <w:rsid w:val="003D159A"/>
    <w:rsid w:val="003E2981"/>
    <w:rsid w:val="003E3155"/>
    <w:rsid w:val="003E382E"/>
    <w:rsid w:val="003E42B5"/>
    <w:rsid w:val="00406C9B"/>
    <w:rsid w:val="00407707"/>
    <w:rsid w:val="004103DD"/>
    <w:rsid w:val="004139DD"/>
    <w:rsid w:val="00415787"/>
    <w:rsid w:val="00415C81"/>
    <w:rsid w:val="004269A3"/>
    <w:rsid w:val="00431EE7"/>
    <w:rsid w:val="00437312"/>
    <w:rsid w:val="00441223"/>
    <w:rsid w:val="00441A3D"/>
    <w:rsid w:val="00447B77"/>
    <w:rsid w:val="00455C47"/>
    <w:rsid w:val="00456709"/>
    <w:rsid w:val="00456E77"/>
    <w:rsid w:val="00466137"/>
    <w:rsid w:val="00483C31"/>
    <w:rsid w:val="0048423A"/>
    <w:rsid w:val="00484646"/>
    <w:rsid w:val="004846F4"/>
    <w:rsid w:val="0049024C"/>
    <w:rsid w:val="004902FA"/>
    <w:rsid w:val="00491F8F"/>
    <w:rsid w:val="00493BBF"/>
    <w:rsid w:val="004A0957"/>
    <w:rsid w:val="004A3D0C"/>
    <w:rsid w:val="004B60DA"/>
    <w:rsid w:val="004C0B33"/>
    <w:rsid w:val="004C1091"/>
    <w:rsid w:val="004C1686"/>
    <w:rsid w:val="004C2D54"/>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6654"/>
    <w:rsid w:val="0057777C"/>
    <w:rsid w:val="0058081E"/>
    <w:rsid w:val="00582138"/>
    <w:rsid w:val="0058698F"/>
    <w:rsid w:val="00592EF8"/>
    <w:rsid w:val="005A2754"/>
    <w:rsid w:val="005A27EF"/>
    <w:rsid w:val="005A59CC"/>
    <w:rsid w:val="005C07DB"/>
    <w:rsid w:val="005C2D57"/>
    <w:rsid w:val="005C4BD6"/>
    <w:rsid w:val="005C5FEE"/>
    <w:rsid w:val="005C75F8"/>
    <w:rsid w:val="005C7644"/>
    <w:rsid w:val="005D420A"/>
    <w:rsid w:val="005E0854"/>
    <w:rsid w:val="005E096A"/>
    <w:rsid w:val="005E0A0B"/>
    <w:rsid w:val="005F38CA"/>
    <w:rsid w:val="005F4BA4"/>
    <w:rsid w:val="005F636C"/>
    <w:rsid w:val="0060261F"/>
    <w:rsid w:val="00604A7A"/>
    <w:rsid w:val="0061450B"/>
    <w:rsid w:val="00614A23"/>
    <w:rsid w:val="006232EC"/>
    <w:rsid w:val="00625FF4"/>
    <w:rsid w:val="00626DAC"/>
    <w:rsid w:val="00631CC4"/>
    <w:rsid w:val="00632151"/>
    <w:rsid w:val="006356BF"/>
    <w:rsid w:val="00641217"/>
    <w:rsid w:val="00643952"/>
    <w:rsid w:val="00646B10"/>
    <w:rsid w:val="0065011D"/>
    <w:rsid w:val="00660157"/>
    <w:rsid w:val="00666400"/>
    <w:rsid w:val="00672A93"/>
    <w:rsid w:val="00674E01"/>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7E05"/>
    <w:rsid w:val="0070413E"/>
    <w:rsid w:val="00704389"/>
    <w:rsid w:val="0071109D"/>
    <w:rsid w:val="00713300"/>
    <w:rsid w:val="007157DD"/>
    <w:rsid w:val="0072115E"/>
    <w:rsid w:val="00722A51"/>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DFD"/>
    <w:rsid w:val="00777BC2"/>
    <w:rsid w:val="00785419"/>
    <w:rsid w:val="00785DE7"/>
    <w:rsid w:val="00787228"/>
    <w:rsid w:val="00796C8D"/>
    <w:rsid w:val="007A05A9"/>
    <w:rsid w:val="007A0BAC"/>
    <w:rsid w:val="007A44BB"/>
    <w:rsid w:val="007A7A51"/>
    <w:rsid w:val="007B2E40"/>
    <w:rsid w:val="007C245F"/>
    <w:rsid w:val="007C26CB"/>
    <w:rsid w:val="007C56CD"/>
    <w:rsid w:val="007C7334"/>
    <w:rsid w:val="007D0A73"/>
    <w:rsid w:val="007D40AC"/>
    <w:rsid w:val="007E1C12"/>
    <w:rsid w:val="007E3709"/>
    <w:rsid w:val="007E3F78"/>
    <w:rsid w:val="007F2A5A"/>
    <w:rsid w:val="007F2C03"/>
    <w:rsid w:val="00801971"/>
    <w:rsid w:val="00803EF9"/>
    <w:rsid w:val="00806645"/>
    <w:rsid w:val="00811769"/>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41CB"/>
    <w:rsid w:val="008611A9"/>
    <w:rsid w:val="00865822"/>
    <w:rsid w:val="00883A26"/>
    <w:rsid w:val="00886FFE"/>
    <w:rsid w:val="00891773"/>
    <w:rsid w:val="0089229D"/>
    <w:rsid w:val="008A1C56"/>
    <w:rsid w:val="008A4FAB"/>
    <w:rsid w:val="008A6A43"/>
    <w:rsid w:val="008B11D7"/>
    <w:rsid w:val="008B26E6"/>
    <w:rsid w:val="008B3B21"/>
    <w:rsid w:val="008B3D14"/>
    <w:rsid w:val="008B54CB"/>
    <w:rsid w:val="008B6623"/>
    <w:rsid w:val="008C5369"/>
    <w:rsid w:val="008C75BB"/>
    <w:rsid w:val="008C789C"/>
    <w:rsid w:val="008D1BED"/>
    <w:rsid w:val="008D2AC3"/>
    <w:rsid w:val="008E1CC0"/>
    <w:rsid w:val="008E6C38"/>
    <w:rsid w:val="008E7F66"/>
    <w:rsid w:val="008F7B56"/>
    <w:rsid w:val="0091644F"/>
    <w:rsid w:val="0092267A"/>
    <w:rsid w:val="00922901"/>
    <w:rsid w:val="00927F26"/>
    <w:rsid w:val="00933B47"/>
    <w:rsid w:val="00937F3B"/>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29CA"/>
    <w:rsid w:val="00B32E04"/>
    <w:rsid w:val="00B35145"/>
    <w:rsid w:val="00B35A25"/>
    <w:rsid w:val="00B36089"/>
    <w:rsid w:val="00B40E37"/>
    <w:rsid w:val="00B43FB8"/>
    <w:rsid w:val="00B520F8"/>
    <w:rsid w:val="00B5720F"/>
    <w:rsid w:val="00B607CF"/>
    <w:rsid w:val="00B654B0"/>
    <w:rsid w:val="00B752B7"/>
    <w:rsid w:val="00B80018"/>
    <w:rsid w:val="00B821B2"/>
    <w:rsid w:val="00B87367"/>
    <w:rsid w:val="00B91778"/>
    <w:rsid w:val="00B92648"/>
    <w:rsid w:val="00B966DB"/>
    <w:rsid w:val="00B97C1B"/>
    <w:rsid w:val="00BA784A"/>
    <w:rsid w:val="00BB3EDB"/>
    <w:rsid w:val="00BC1ACB"/>
    <w:rsid w:val="00BC713A"/>
    <w:rsid w:val="00BD0B12"/>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704FF"/>
    <w:rsid w:val="00C808E1"/>
    <w:rsid w:val="00C82D7F"/>
    <w:rsid w:val="00C85B7F"/>
    <w:rsid w:val="00CA4F1E"/>
    <w:rsid w:val="00CA512B"/>
    <w:rsid w:val="00CB032C"/>
    <w:rsid w:val="00CB7612"/>
    <w:rsid w:val="00CC1922"/>
    <w:rsid w:val="00CC5FDF"/>
    <w:rsid w:val="00CC6086"/>
    <w:rsid w:val="00CD023B"/>
    <w:rsid w:val="00CD0E02"/>
    <w:rsid w:val="00CD2B2E"/>
    <w:rsid w:val="00CD522C"/>
    <w:rsid w:val="00CD58C7"/>
    <w:rsid w:val="00CD7945"/>
    <w:rsid w:val="00CD7B26"/>
    <w:rsid w:val="00CE23C4"/>
    <w:rsid w:val="00CF051E"/>
    <w:rsid w:val="00CF1303"/>
    <w:rsid w:val="00CF4B77"/>
    <w:rsid w:val="00D00319"/>
    <w:rsid w:val="00D0051F"/>
    <w:rsid w:val="00D0069F"/>
    <w:rsid w:val="00D0342F"/>
    <w:rsid w:val="00D04D01"/>
    <w:rsid w:val="00D0662C"/>
    <w:rsid w:val="00D116E8"/>
    <w:rsid w:val="00D11EEE"/>
    <w:rsid w:val="00D122A2"/>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1B4"/>
    <w:rsid w:val="00D93256"/>
    <w:rsid w:val="00D941CD"/>
    <w:rsid w:val="00D9516A"/>
    <w:rsid w:val="00DA5BDC"/>
    <w:rsid w:val="00DB0A61"/>
    <w:rsid w:val="00DB2711"/>
    <w:rsid w:val="00DB287E"/>
    <w:rsid w:val="00DC6BC5"/>
    <w:rsid w:val="00DD51A3"/>
    <w:rsid w:val="00DE124D"/>
    <w:rsid w:val="00DF607C"/>
    <w:rsid w:val="00DF787B"/>
    <w:rsid w:val="00E02933"/>
    <w:rsid w:val="00E02E62"/>
    <w:rsid w:val="00E035FF"/>
    <w:rsid w:val="00E03B3F"/>
    <w:rsid w:val="00E0507F"/>
    <w:rsid w:val="00E05792"/>
    <w:rsid w:val="00E11A83"/>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86C"/>
    <w:rsid w:val="00E87C82"/>
    <w:rsid w:val="00E95716"/>
    <w:rsid w:val="00EA2C45"/>
    <w:rsid w:val="00EA6EDE"/>
    <w:rsid w:val="00EA7A2E"/>
    <w:rsid w:val="00EA7AAF"/>
    <w:rsid w:val="00EB30F9"/>
    <w:rsid w:val="00EB3D61"/>
    <w:rsid w:val="00EC3B46"/>
    <w:rsid w:val="00EC41F1"/>
    <w:rsid w:val="00EC441D"/>
    <w:rsid w:val="00ED42FD"/>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DD1"/>
    <w:rsid w:val="00F634DE"/>
    <w:rsid w:val="00F665F7"/>
    <w:rsid w:val="00F671BD"/>
    <w:rsid w:val="00F67948"/>
    <w:rsid w:val="00F71440"/>
    <w:rsid w:val="00F71DAA"/>
    <w:rsid w:val="00F731AA"/>
    <w:rsid w:val="00F75B88"/>
    <w:rsid w:val="00F81D6C"/>
    <w:rsid w:val="00F8460F"/>
    <w:rsid w:val="00FA73AD"/>
    <w:rsid w:val="00FB18F2"/>
    <w:rsid w:val="00FD181E"/>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2163</Words>
  <Characters>12331</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14466</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office19</cp:lastModifiedBy>
  <cp:revision>11</cp:revision>
  <cp:lastPrinted>2022-02-16T08:02:00Z</cp:lastPrinted>
  <dcterms:created xsi:type="dcterms:W3CDTF">2020-12-08T16:33:00Z</dcterms:created>
  <dcterms:modified xsi:type="dcterms:W3CDTF">2022-11-10T13:37:00Z</dcterms:modified>
</cp:coreProperties>
</file>